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870BE" w14:textId="77777777" w:rsidR="00FE6D18" w:rsidRPr="00FE6D18" w:rsidRDefault="00FE6D18">
      <w:pPr>
        <w:rPr>
          <w:rFonts w:ascii="微軟正黑體" w:eastAsia="微軟正黑體" w:hAnsi="微軟正黑體"/>
          <w:b/>
        </w:rPr>
      </w:pPr>
      <w:r w:rsidRPr="00FE6D18">
        <w:rPr>
          <w:rFonts w:ascii="微軟正黑體" w:eastAsia="微軟正黑體" w:hAnsi="微軟正黑體" w:hint="eastAsia"/>
          <w:b/>
        </w:rPr>
        <w:t>中醫部中藥調劑作業流程教學影片_拍攝腳本</w:t>
      </w:r>
    </w:p>
    <w:tbl>
      <w:tblPr>
        <w:tblStyle w:val="a3"/>
        <w:tblW w:w="16018" w:type="dxa"/>
        <w:tblInd w:w="-34" w:type="dxa"/>
        <w:tblLook w:val="0000" w:firstRow="0" w:lastRow="0" w:firstColumn="0" w:lastColumn="0" w:noHBand="0" w:noVBand="0"/>
        <w:tblPrChange w:id="0" w:author="user" w:date="2022-08-09T11:17:00Z">
          <w:tblPr>
            <w:tblStyle w:val="a3"/>
            <w:tblW w:w="16018" w:type="dxa"/>
            <w:tblInd w:w="-34" w:type="dxa"/>
            <w:tblLook w:val="0000" w:firstRow="0" w:lastRow="0" w:firstColumn="0" w:lastColumn="0" w:noHBand="0" w:noVBand="0"/>
          </w:tblPr>
        </w:tblPrChange>
      </w:tblPr>
      <w:tblGrid>
        <w:gridCol w:w="737"/>
        <w:gridCol w:w="851"/>
        <w:gridCol w:w="1673"/>
        <w:gridCol w:w="3118"/>
        <w:gridCol w:w="2977"/>
        <w:gridCol w:w="4536"/>
        <w:gridCol w:w="2126"/>
        <w:tblGridChange w:id="1">
          <w:tblGrid>
            <w:gridCol w:w="102"/>
            <w:gridCol w:w="102"/>
            <w:gridCol w:w="533"/>
            <w:gridCol w:w="102"/>
            <w:gridCol w:w="102"/>
            <w:gridCol w:w="647"/>
            <w:gridCol w:w="102"/>
            <w:gridCol w:w="102"/>
            <w:gridCol w:w="1469"/>
            <w:gridCol w:w="102"/>
            <w:gridCol w:w="102"/>
            <w:gridCol w:w="2914"/>
            <w:gridCol w:w="102"/>
            <w:gridCol w:w="102"/>
            <w:gridCol w:w="2773"/>
            <w:gridCol w:w="102"/>
            <w:gridCol w:w="102"/>
            <w:gridCol w:w="4332"/>
            <w:gridCol w:w="102"/>
            <w:gridCol w:w="102"/>
            <w:gridCol w:w="1922"/>
            <w:gridCol w:w="102"/>
            <w:gridCol w:w="102"/>
          </w:tblGrid>
        </w:tblGridChange>
      </w:tblGrid>
      <w:tr w:rsidR="00B44993" w:rsidRPr="00D544E4" w14:paraId="3CC2B796" w14:textId="77777777" w:rsidTr="00C05383">
        <w:trPr>
          <w:trPrChange w:id="2" w:author="user" w:date="2022-08-09T11:17:00Z">
            <w:trPr>
              <w:gridAfter w:val="0"/>
            </w:trPr>
          </w:trPrChange>
        </w:trPr>
        <w:tc>
          <w:tcPr>
            <w:tcW w:w="737" w:type="dxa"/>
            <w:vAlign w:val="center"/>
            <w:tcPrChange w:id="3" w:author="user" w:date="2022-08-09T11:17:00Z">
              <w:tcPr>
                <w:tcW w:w="737" w:type="dxa"/>
                <w:gridSpan w:val="3"/>
                <w:vAlign w:val="center"/>
              </w:tcPr>
            </w:tcPrChange>
          </w:tcPr>
          <w:p w14:paraId="4C29E5F1" w14:textId="77777777" w:rsidR="00B44993" w:rsidRPr="00157687" w:rsidRDefault="00B44993" w:rsidP="00C75472">
            <w:pPr>
              <w:jc w:val="both"/>
              <w:rPr>
                <w:rFonts w:asciiTheme="minorEastAsia" w:hAnsiTheme="minorEastAsia" w:cs="Times New Roman"/>
                <w:b/>
                <w:color w:val="FF0000"/>
                <w:szCs w:val="24"/>
                <w:rPrChange w:id="4" w:author="user" w:date="2022-08-09T11:15:00Z">
                  <w:rPr>
                    <w:rFonts w:asciiTheme="minorEastAsia" w:hAnsiTheme="minorEastAsia" w:cs="Times New Roman"/>
                    <w:b/>
                    <w:szCs w:val="24"/>
                  </w:rPr>
                </w:rPrChange>
              </w:rPr>
            </w:pPr>
            <w:r w:rsidRPr="00605177">
              <w:rPr>
                <w:rFonts w:asciiTheme="minorEastAsia" w:hAnsiTheme="minorEastAsia" w:cs="Times New Roman" w:hint="eastAsia"/>
                <w:b/>
                <w:szCs w:val="24"/>
              </w:rPr>
              <w:t>場次</w:t>
            </w:r>
          </w:p>
        </w:tc>
        <w:tc>
          <w:tcPr>
            <w:tcW w:w="851" w:type="dxa"/>
            <w:vAlign w:val="center"/>
            <w:tcPrChange w:id="5" w:author="user" w:date="2022-08-09T11:17:00Z">
              <w:tcPr>
                <w:tcW w:w="851" w:type="dxa"/>
                <w:gridSpan w:val="3"/>
              </w:tcPr>
            </w:tcPrChange>
          </w:tcPr>
          <w:p w14:paraId="7E671BE0" w14:textId="77777777" w:rsidR="00B44993" w:rsidRPr="00FE6D18" w:rsidRDefault="00B44993" w:rsidP="00C05383">
            <w:pPr>
              <w:jc w:val="center"/>
              <w:rPr>
                <w:rFonts w:asciiTheme="minorEastAsia" w:hAnsiTheme="minorEastAsia" w:cs="Times New Roman"/>
                <w:b/>
              </w:rPr>
              <w:pPrChange w:id="6" w:author="user" w:date="2022-08-09T11:17:00Z">
                <w:pPr>
                  <w:jc w:val="center"/>
                </w:pPr>
              </w:pPrChange>
            </w:pPr>
            <w:r w:rsidRPr="00FE6D18">
              <w:rPr>
                <w:rFonts w:asciiTheme="minorEastAsia" w:hAnsiTheme="minorEastAsia" w:cs="Times New Roman" w:hint="eastAsia"/>
                <w:b/>
              </w:rPr>
              <w:t>場景</w:t>
            </w:r>
          </w:p>
        </w:tc>
        <w:tc>
          <w:tcPr>
            <w:tcW w:w="1673" w:type="dxa"/>
            <w:tcPrChange w:id="7" w:author="user" w:date="2022-08-09T11:17:00Z">
              <w:tcPr>
                <w:tcW w:w="1673" w:type="dxa"/>
                <w:gridSpan w:val="3"/>
              </w:tcPr>
            </w:tcPrChange>
          </w:tcPr>
          <w:p w14:paraId="54A54B99" w14:textId="77777777" w:rsidR="00B44993" w:rsidRPr="00FE6D18" w:rsidRDefault="00B44993" w:rsidP="00FE6D18">
            <w:pPr>
              <w:jc w:val="center"/>
              <w:rPr>
                <w:rFonts w:asciiTheme="minorEastAsia" w:hAnsiTheme="minorEastAsia" w:cs="Times New Roman"/>
                <w:b/>
              </w:rPr>
            </w:pPr>
            <w:r w:rsidRPr="00FE6D18">
              <w:rPr>
                <w:rFonts w:asciiTheme="minorEastAsia" w:hAnsiTheme="minorEastAsia" w:cs="Times New Roman" w:hint="eastAsia"/>
                <w:b/>
              </w:rPr>
              <w:t>拍攝內容</w:t>
            </w:r>
          </w:p>
        </w:tc>
        <w:tc>
          <w:tcPr>
            <w:tcW w:w="3118" w:type="dxa"/>
            <w:tcPrChange w:id="8" w:author="user" w:date="2022-08-09T11:17:00Z">
              <w:tcPr>
                <w:tcW w:w="3118" w:type="dxa"/>
                <w:gridSpan w:val="3"/>
              </w:tcPr>
            </w:tcPrChange>
          </w:tcPr>
          <w:p w14:paraId="645203B9" w14:textId="77777777" w:rsidR="00B44993" w:rsidRPr="00FE6D18" w:rsidRDefault="009B2D36" w:rsidP="00FE6D18">
            <w:pPr>
              <w:jc w:val="center"/>
              <w:rPr>
                <w:rFonts w:asciiTheme="minorEastAsia" w:hAnsiTheme="minorEastAsia" w:cs="Times New Roman"/>
                <w:b/>
              </w:rPr>
            </w:pPr>
            <w:r w:rsidRPr="00D544E4">
              <w:rPr>
                <w:rFonts w:asciiTheme="minorEastAsia" w:hAnsiTheme="minorEastAsia" w:cs="Times New Roman" w:hint="eastAsia"/>
                <w:b/>
                <w:color w:val="FF0000"/>
              </w:rPr>
              <w:t>拍攝</w:t>
            </w:r>
            <w:r w:rsidR="00B44993" w:rsidRPr="00FE6D18">
              <w:rPr>
                <w:rFonts w:asciiTheme="minorEastAsia" w:hAnsiTheme="minorEastAsia" w:cs="Times New Roman" w:hint="eastAsia"/>
                <w:b/>
                <w:color w:val="FF0000"/>
              </w:rPr>
              <w:t>畫面</w:t>
            </w:r>
          </w:p>
        </w:tc>
        <w:tc>
          <w:tcPr>
            <w:tcW w:w="2977" w:type="dxa"/>
            <w:tcPrChange w:id="9" w:author="user" w:date="2022-08-09T11:17:00Z">
              <w:tcPr>
                <w:tcW w:w="2977" w:type="dxa"/>
                <w:gridSpan w:val="3"/>
              </w:tcPr>
            </w:tcPrChange>
          </w:tcPr>
          <w:p w14:paraId="3965B390" w14:textId="77777777" w:rsidR="00B44993" w:rsidRPr="00D544E4" w:rsidRDefault="00B44993" w:rsidP="00FE6D18">
            <w:pPr>
              <w:jc w:val="center"/>
              <w:rPr>
                <w:rFonts w:asciiTheme="minorEastAsia" w:hAnsiTheme="minorEastAsia" w:cs="Times New Roman"/>
                <w:b/>
                <w:sz w:val="22"/>
              </w:rPr>
            </w:pPr>
            <w:r w:rsidRPr="00D544E4">
              <w:rPr>
                <w:rFonts w:asciiTheme="minorEastAsia" w:hAnsiTheme="minorEastAsia" w:cs="Times New Roman" w:hint="eastAsia"/>
                <w:b/>
                <w:sz w:val="22"/>
              </w:rPr>
              <w:t>字幕</w:t>
            </w:r>
          </w:p>
        </w:tc>
        <w:tc>
          <w:tcPr>
            <w:tcW w:w="4536" w:type="dxa"/>
            <w:tcPrChange w:id="10" w:author="user" w:date="2022-08-09T11:17:00Z">
              <w:tcPr>
                <w:tcW w:w="4536" w:type="dxa"/>
                <w:gridSpan w:val="3"/>
              </w:tcPr>
            </w:tcPrChange>
          </w:tcPr>
          <w:p w14:paraId="0DA66F9C" w14:textId="77777777" w:rsidR="00B44993" w:rsidRPr="00FE6D18" w:rsidRDefault="00B44993" w:rsidP="00FE6D18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E6D18">
              <w:rPr>
                <w:rFonts w:asciiTheme="minorEastAsia" w:hAnsiTheme="minorEastAsia" w:cs="Times New Roman" w:hint="eastAsia"/>
                <w:b/>
                <w:sz w:val="22"/>
              </w:rPr>
              <w:t>旁      白</w:t>
            </w:r>
          </w:p>
        </w:tc>
        <w:tc>
          <w:tcPr>
            <w:tcW w:w="2126" w:type="dxa"/>
            <w:tcPrChange w:id="11" w:author="user" w:date="2022-08-09T11:17:00Z">
              <w:tcPr>
                <w:tcW w:w="2126" w:type="dxa"/>
                <w:gridSpan w:val="3"/>
              </w:tcPr>
            </w:tcPrChange>
          </w:tcPr>
          <w:p w14:paraId="45147469" w14:textId="77777777" w:rsidR="00B44993" w:rsidRPr="00FE6D18" w:rsidRDefault="00B44993" w:rsidP="00FE6D18">
            <w:pPr>
              <w:jc w:val="center"/>
              <w:rPr>
                <w:rFonts w:asciiTheme="minorEastAsia" w:hAnsiTheme="minorEastAsia" w:cs="Times New Roman"/>
              </w:rPr>
            </w:pPr>
            <w:r w:rsidRPr="00FE6D18">
              <w:rPr>
                <w:rFonts w:asciiTheme="minorEastAsia" w:hAnsiTheme="minorEastAsia" w:cs="Times New Roman" w:hint="eastAsia"/>
              </w:rPr>
              <w:t>備  註</w:t>
            </w:r>
          </w:p>
        </w:tc>
      </w:tr>
      <w:tr w:rsidR="00B44993" w:rsidRPr="00D544E4" w14:paraId="12708240" w14:textId="77777777" w:rsidTr="00C05383">
        <w:trPr>
          <w:trPrChange w:id="12" w:author="user" w:date="2022-08-09T11:17:00Z">
            <w:trPr>
              <w:gridAfter w:val="0"/>
            </w:trPr>
          </w:trPrChange>
        </w:trPr>
        <w:tc>
          <w:tcPr>
            <w:tcW w:w="737" w:type="dxa"/>
            <w:vAlign w:val="center"/>
            <w:tcPrChange w:id="13" w:author="user" w:date="2022-08-09T11:17:00Z">
              <w:tcPr>
                <w:tcW w:w="737" w:type="dxa"/>
                <w:gridSpan w:val="3"/>
                <w:vAlign w:val="center"/>
              </w:tcPr>
            </w:tcPrChange>
          </w:tcPr>
          <w:p w14:paraId="1509CE5C" w14:textId="77777777" w:rsidR="00B44993" w:rsidRPr="00157687" w:rsidRDefault="00B44993" w:rsidP="00C75472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14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15" w:author="user" w:date="2022-08-09T11:17:00Z">
              <w:tcPr>
                <w:tcW w:w="851" w:type="dxa"/>
                <w:gridSpan w:val="3"/>
              </w:tcPr>
            </w:tcPrChange>
          </w:tcPr>
          <w:p w14:paraId="343E633C" w14:textId="77777777" w:rsidR="00B44993" w:rsidRPr="00D544E4" w:rsidRDefault="00B44993" w:rsidP="00C05383">
            <w:pPr>
              <w:spacing w:line="360" w:lineRule="exact"/>
              <w:jc w:val="center"/>
              <w:rPr>
                <w:rFonts w:asciiTheme="minorEastAsia" w:hAnsiTheme="minorEastAsia" w:cs="Times New Roman"/>
              </w:rPr>
              <w:pPrChange w:id="16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1673" w:type="dxa"/>
            <w:tcPrChange w:id="17" w:author="user" w:date="2022-08-09T11:17:00Z">
              <w:tcPr>
                <w:tcW w:w="1673" w:type="dxa"/>
                <w:gridSpan w:val="3"/>
              </w:tcPr>
            </w:tcPrChange>
          </w:tcPr>
          <w:p w14:paraId="5871B708" w14:textId="77777777" w:rsidR="00B44993" w:rsidRPr="00D544E4" w:rsidRDefault="00B44993" w:rsidP="009873F0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3118" w:type="dxa"/>
            <w:tcPrChange w:id="18" w:author="user" w:date="2022-08-09T11:17:00Z">
              <w:tcPr>
                <w:tcW w:w="3118" w:type="dxa"/>
                <w:gridSpan w:val="3"/>
              </w:tcPr>
            </w:tcPrChange>
          </w:tcPr>
          <w:p w14:paraId="1D879DA0" w14:textId="77777777" w:rsidR="00B44993" w:rsidRPr="00D544E4" w:rsidRDefault="00EB40BA" w:rsidP="009873F0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片頭設計</w:t>
            </w:r>
          </w:p>
        </w:tc>
        <w:tc>
          <w:tcPr>
            <w:tcW w:w="2977" w:type="dxa"/>
            <w:tcPrChange w:id="19" w:author="user" w:date="2022-08-09T11:17:00Z">
              <w:tcPr>
                <w:tcW w:w="2977" w:type="dxa"/>
                <w:gridSpan w:val="3"/>
              </w:tcPr>
            </w:tcPrChange>
          </w:tcPr>
          <w:p w14:paraId="76B6D64B" w14:textId="77777777" w:rsidR="00B44993" w:rsidRPr="00D544E4" w:rsidRDefault="00EB40BA" w:rsidP="009873F0">
            <w:pPr>
              <w:spacing w:line="360" w:lineRule="exact"/>
              <w:jc w:val="both"/>
              <w:rPr>
                <w:rFonts w:asciiTheme="minorEastAsia" w:hAnsiTheme="minorEastAsia" w:cs="Times New Roman"/>
                <w:sz w:val="22"/>
              </w:rPr>
            </w:pPr>
            <w:r w:rsidRPr="00D544E4">
              <w:rPr>
                <w:rFonts w:asciiTheme="minorEastAsia" w:hAnsiTheme="minorEastAsia" w:cs="Times New Roman" w:hint="eastAsia"/>
              </w:rPr>
              <w:t>片名：</w:t>
            </w:r>
            <w:del w:id="20" w:author="134044(楊佳蒨)" w:date="2022-07-18T08:24:00Z">
              <w:r w:rsidRPr="00D544E4" w:rsidDel="00D7629F">
                <w:rPr>
                  <w:rFonts w:asciiTheme="minorEastAsia" w:hAnsiTheme="minorEastAsia" w:hint="eastAsia"/>
                </w:rPr>
                <w:delText>中藥調劑作業流程</w:delText>
              </w:r>
            </w:del>
            <w:ins w:id="21" w:author="134044(楊佳蒨)" w:date="2022-07-18T08:24:00Z">
              <w:r w:rsidR="00D7629F">
                <w:rPr>
                  <w:rFonts w:asciiTheme="minorEastAsia" w:hAnsiTheme="minorEastAsia" w:hint="eastAsia"/>
                </w:rPr>
                <w:t>藥品調劑實作教學</w:t>
              </w:r>
            </w:ins>
          </w:p>
        </w:tc>
        <w:tc>
          <w:tcPr>
            <w:tcW w:w="4536" w:type="dxa"/>
            <w:tcPrChange w:id="22" w:author="user" w:date="2022-08-09T11:17:00Z">
              <w:tcPr>
                <w:tcW w:w="4536" w:type="dxa"/>
                <w:gridSpan w:val="3"/>
              </w:tcPr>
            </w:tcPrChange>
          </w:tcPr>
          <w:p w14:paraId="5F47ECE9" w14:textId="77777777" w:rsidR="00B44993" w:rsidRPr="00D544E4" w:rsidRDefault="00B44993" w:rsidP="009873F0">
            <w:pPr>
              <w:spacing w:line="360" w:lineRule="exact"/>
              <w:jc w:val="both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tcPrChange w:id="23" w:author="user" w:date="2022-08-09T11:17:00Z">
              <w:tcPr>
                <w:tcW w:w="2126" w:type="dxa"/>
                <w:gridSpan w:val="3"/>
              </w:tcPr>
            </w:tcPrChange>
          </w:tcPr>
          <w:p w14:paraId="6558959D" w14:textId="77777777" w:rsidR="00B44993" w:rsidRPr="00D544E4" w:rsidRDefault="00B44993" w:rsidP="009873F0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B44993" w:rsidRPr="00D544E4" w:rsidDel="00111770" w14:paraId="4877C460" w14:textId="204CA99C" w:rsidTr="00C05383">
        <w:trPr>
          <w:del w:id="24" w:author="user" w:date="2022-08-09T11:09:00Z"/>
          <w:trPrChange w:id="25" w:author="user" w:date="2022-08-09T11:17:00Z">
            <w:trPr>
              <w:gridAfter w:val="0"/>
            </w:trPr>
          </w:trPrChange>
        </w:trPr>
        <w:tc>
          <w:tcPr>
            <w:tcW w:w="737" w:type="dxa"/>
            <w:vAlign w:val="center"/>
            <w:tcPrChange w:id="26" w:author="user" w:date="2022-08-09T11:17:00Z">
              <w:tcPr>
                <w:tcW w:w="737" w:type="dxa"/>
                <w:gridSpan w:val="3"/>
                <w:vAlign w:val="center"/>
              </w:tcPr>
            </w:tcPrChange>
          </w:tcPr>
          <w:p w14:paraId="01419F68" w14:textId="4FB014F2" w:rsidR="00B44993" w:rsidRPr="00157687" w:rsidDel="00111770" w:rsidRDefault="00B44993" w:rsidP="00C75472">
            <w:pPr>
              <w:spacing w:line="360" w:lineRule="exact"/>
              <w:jc w:val="both"/>
              <w:rPr>
                <w:del w:id="27" w:author="user" w:date="2022-08-09T11:09:00Z"/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28" w:author="user" w:date="2022-08-09T11:15:00Z">
                  <w:rPr>
                    <w:del w:id="29" w:author="user" w:date="2022-08-09T11:09:00Z"/>
                    <w:rFonts w:asciiTheme="minorEastAsia" w:hAnsiTheme="minorEastAsia" w:cs="Times New Roman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30" w:author="user" w:date="2022-08-09T11:17:00Z">
              <w:tcPr>
                <w:tcW w:w="851" w:type="dxa"/>
                <w:gridSpan w:val="3"/>
              </w:tcPr>
            </w:tcPrChange>
          </w:tcPr>
          <w:p w14:paraId="4D8CF734" w14:textId="312074A3" w:rsidR="00B44993" w:rsidRPr="00D544E4" w:rsidDel="00111770" w:rsidRDefault="00B44993" w:rsidP="00C05383">
            <w:pPr>
              <w:spacing w:line="360" w:lineRule="exact"/>
              <w:jc w:val="center"/>
              <w:rPr>
                <w:del w:id="31" w:author="user" w:date="2022-08-09T11:09:00Z"/>
                <w:rFonts w:asciiTheme="minorEastAsia" w:hAnsiTheme="minorEastAsia" w:cs="Times New Roman"/>
              </w:rPr>
              <w:pPrChange w:id="32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1673" w:type="dxa"/>
            <w:tcPrChange w:id="33" w:author="user" w:date="2022-08-09T11:17:00Z">
              <w:tcPr>
                <w:tcW w:w="1673" w:type="dxa"/>
                <w:gridSpan w:val="3"/>
              </w:tcPr>
            </w:tcPrChange>
          </w:tcPr>
          <w:p w14:paraId="33F455FE" w14:textId="45275A32" w:rsidR="00B44993" w:rsidRPr="00D544E4" w:rsidDel="00111770" w:rsidRDefault="00B44993" w:rsidP="00C05383">
            <w:pPr>
              <w:spacing w:line="360" w:lineRule="exact"/>
              <w:jc w:val="center"/>
              <w:rPr>
                <w:del w:id="34" w:author="user" w:date="2022-08-09T11:09:00Z"/>
                <w:rFonts w:asciiTheme="minorEastAsia" w:hAnsiTheme="minorEastAsia" w:cs="Times New Roman"/>
              </w:rPr>
              <w:pPrChange w:id="35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3118" w:type="dxa"/>
            <w:tcPrChange w:id="36" w:author="user" w:date="2022-08-09T11:17:00Z">
              <w:tcPr>
                <w:tcW w:w="3118" w:type="dxa"/>
                <w:gridSpan w:val="3"/>
              </w:tcPr>
            </w:tcPrChange>
          </w:tcPr>
          <w:p w14:paraId="3F93B6E2" w14:textId="755FDF77" w:rsidR="00B44993" w:rsidRPr="00D544E4" w:rsidDel="00111770" w:rsidRDefault="00EB40BA" w:rsidP="00C05383">
            <w:pPr>
              <w:spacing w:line="360" w:lineRule="exact"/>
              <w:jc w:val="center"/>
              <w:rPr>
                <w:del w:id="37" w:author="user" w:date="2022-08-09T11:09:00Z"/>
                <w:rFonts w:asciiTheme="minorEastAsia" w:hAnsiTheme="minorEastAsia" w:cs="Times New Roman"/>
              </w:rPr>
              <w:pPrChange w:id="38" w:author="user" w:date="2022-08-09T11:17:00Z">
                <w:pPr>
                  <w:spacing w:line="360" w:lineRule="exact"/>
                  <w:jc w:val="both"/>
                </w:pPr>
              </w:pPrChange>
            </w:pPr>
            <w:del w:id="39" w:author="user" w:date="2022-08-09T11:09:00Z">
              <w:r w:rsidRPr="00D544E4" w:rsidDel="00111770">
                <w:rPr>
                  <w:rFonts w:asciiTheme="minorEastAsia" w:hAnsiTheme="minorEastAsia" w:cs="Times New Roman" w:hint="eastAsia"/>
                </w:rPr>
                <w:delText>流程大綱設計</w:delText>
              </w:r>
            </w:del>
          </w:p>
        </w:tc>
        <w:tc>
          <w:tcPr>
            <w:tcW w:w="2977" w:type="dxa"/>
            <w:tcPrChange w:id="40" w:author="user" w:date="2022-08-09T11:17:00Z">
              <w:tcPr>
                <w:tcW w:w="2977" w:type="dxa"/>
                <w:gridSpan w:val="3"/>
              </w:tcPr>
            </w:tcPrChange>
          </w:tcPr>
          <w:p w14:paraId="0367DADF" w14:textId="17AF7A21" w:rsidR="00A47064" w:rsidRPr="00A47064" w:rsidDel="00361077" w:rsidRDefault="00A47064" w:rsidP="00C05383">
            <w:pPr>
              <w:spacing w:line="360" w:lineRule="exact"/>
              <w:jc w:val="center"/>
              <w:rPr>
                <w:ins w:id="41" w:author="ChiaChien Yang" w:date="2022-08-07T16:14:00Z"/>
                <w:del w:id="42" w:author="user" w:date="2022-08-09T11:07:00Z"/>
                <w:rFonts w:asciiTheme="minorEastAsia" w:hAnsiTheme="minorEastAsia" w:cs="Times New Roman"/>
                <w:color w:val="FF0000"/>
                <w:rPrChange w:id="43" w:author="ChiaChien Yang" w:date="2022-08-07T16:17:00Z">
                  <w:rPr>
                    <w:ins w:id="44" w:author="ChiaChien Yang" w:date="2022-08-07T16:14:00Z"/>
                    <w:del w:id="45" w:author="user" w:date="2022-08-09T11:07:00Z"/>
                    <w:rFonts w:asciiTheme="minorEastAsia" w:hAnsiTheme="minorEastAsia" w:cs="Times New Roman"/>
                  </w:rPr>
                </w:rPrChange>
              </w:rPr>
              <w:pPrChange w:id="46" w:author="user" w:date="2022-08-09T11:17:00Z">
                <w:pPr>
                  <w:spacing w:line="360" w:lineRule="exact"/>
                  <w:jc w:val="both"/>
                </w:pPr>
              </w:pPrChange>
            </w:pPr>
            <w:ins w:id="47" w:author="ChiaChien Yang" w:date="2022-08-07T16:14:00Z">
              <w:del w:id="48" w:author="user" w:date="2022-08-09T11:07:00Z">
                <w:r w:rsidRPr="00A47064" w:rsidDel="00361077">
                  <w:rPr>
                    <w:rFonts w:asciiTheme="minorEastAsia" w:hAnsiTheme="minorEastAsia" w:cs="Times New Roman"/>
                    <w:color w:val="FF0000"/>
                    <w:rPrChange w:id="49" w:author="ChiaChien Yang" w:date="2022-08-07T16:17:00Z">
                      <w:rPr>
                        <w:rFonts w:asciiTheme="minorEastAsia" w:hAnsiTheme="minorEastAsia" w:cs="Times New Roman"/>
                      </w:rPr>
                    </w:rPrChange>
                  </w:rPr>
                  <w:delText>0.</w:delText>
                </w:r>
              </w:del>
            </w:ins>
            <w:ins w:id="50" w:author="ChiaChien Yang" w:date="2022-08-07T16:16:00Z">
              <w:del w:id="51" w:author="user" w:date="2022-08-09T11:07:00Z">
                <w:r w:rsidRPr="00A47064" w:rsidDel="00361077">
                  <w:rPr>
                    <w:rFonts w:asciiTheme="minorEastAsia" w:hAnsiTheme="minorEastAsia" w:cs="Times New Roman" w:hint="eastAsia"/>
                    <w:color w:val="FF0000"/>
                    <w:rPrChange w:id="52" w:author="ChiaChien Yang" w:date="2022-08-07T16:17:00Z">
                      <w:rPr>
                        <w:rFonts w:asciiTheme="minorEastAsia" w:hAnsiTheme="minorEastAsia" w:cs="Times New Roman" w:hint="eastAsia"/>
                      </w:rPr>
                    </w:rPrChange>
                  </w:rPr>
                  <w:delText>指導教師與受訓學員互動串場畫面</w:delText>
                </w:r>
              </w:del>
            </w:ins>
          </w:p>
          <w:p w14:paraId="20DBCC21" w14:textId="051E6AF7" w:rsidR="00DF7949" w:rsidRPr="00D544E4" w:rsidDel="00111770" w:rsidRDefault="00DF7949" w:rsidP="00C05383">
            <w:pPr>
              <w:spacing w:line="360" w:lineRule="exact"/>
              <w:jc w:val="center"/>
              <w:rPr>
                <w:del w:id="53" w:author="user" w:date="2022-08-09T11:09:00Z"/>
                <w:rFonts w:asciiTheme="minorEastAsia" w:hAnsiTheme="minorEastAsia" w:cs="Times New Roman"/>
              </w:rPr>
              <w:pPrChange w:id="54" w:author="user" w:date="2022-08-09T11:17:00Z">
                <w:pPr>
                  <w:spacing w:line="360" w:lineRule="exact"/>
                  <w:jc w:val="both"/>
                </w:pPr>
              </w:pPrChange>
            </w:pPr>
            <w:del w:id="55" w:author="user" w:date="2022-08-09T11:09:00Z">
              <w:r w:rsidRPr="00D544E4" w:rsidDel="00111770">
                <w:rPr>
                  <w:rFonts w:asciiTheme="minorEastAsia" w:hAnsiTheme="minorEastAsia" w:cs="Times New Roman" w:hint="eastAsia"/>
                </w:rPr>
                <w:delText>1.受理處方與評估處方</w:delText>
              </w:r>
            </w:del>
          </w:p>
          <w:p w14:paraId="2B32C12A" w14:textId="384E175D" w:rsidR="00DF7949" w:rsidRPr="00D544E4" w:rsidDel="00111770" w:rsidRDefault="00DF7949" w:rsidP="00C05383">
            <w:pPr>
              <w:spacing w:line="360" w:lineRule="exact"/>
              <w:jc w:val="center"/>
              <w:rPr>
                <w:del w:id="56" w:author="user" w:date="2022-08-09T11:09:00Z"/>
                <w:rFonts w:asciiTheme="minorEastAsia" w:hAnsiTheme="minorEastAsia" w:cs="Times New Roman"/>
              </w:rPr>
              <w:pPrChange w:id="57" w:author="user" w:date="2022-08-09T11:17:00Z">
                <w:pPr>
                  <w:spacing w:line="360" w:lineRule="exact"/>
                  <w:jc w:val="both"/>
                </w:pPr>
              </w:pPrChange>
            </w:pPr>
            <w:del w:id="58" w:author="user" w:date="2022-08-09T11:09:00Z">
              <w:r w:rsidRPr="00D544E4" w:rsidDel="00111770">
                <w:rPr>
                  <w:rFonts w:asciiTheme="minorEastAsia" w:hAnsiTheme="minorEastAsia" w:cs="Times New Roman" w:hint="eastAsia"/>
                </w:rPr>
                <w:delText>2.中藥調配</w:delText>
              </w:r>
            </w:del>
          </w:p>
          <w:p w14:paraId="5529446B" w14:textId="1124E52A" w:rsidR="00B44993" w:rsidRPr="00D544E4" w:rsidDel="00111770" w:rsidRDefault="00DF7949" w:rsidP="00C05383">
            <w:pPr>
              <w:spacing w:line="360" w:lineRule="exact"/>
              <w:jc w:val="center"/>
              <w:rPr>
                <w:del w:id="59" w:author="user" w:date="2022-08-09T11:09:00Z"/>
                <w:rFonts w:asciiTheme="minorEastAsia" w:hAnsiTheme="minorEastAsia" w:cs="Times New Roman"/>
                <w:sz w:val="22"/>
              </w:rPr>
              <w:pPrChange w:id="60" w:author="user" w:date="2022-08-09T11:17:00Z">
                <w:pPr>
                  <w:spacing w:line="360" w:lineRule="exact"/>
                  <w:jc w:val="both"/>
                </w:pPr>
              </w:pPrChange>
            </w:pPr>
            <w:del w:id="61" w:author="user" w:date="2022-08-09T11:09:00Z">
              <w:r w:rsidRPr="00D544E4" w:rsidDel="00111770">
                <w:rPr>
                  <w:rFonts w:asciiTheme="minorEastAsia" w:hAnsiTheme="minorEastAsia" w:cs="Times New Roman" w:hint="eastAsia"/>
                </w:rPr>
                <w:delText>3.分包作業</w:delText>
              </w:r>
            </w:del>
          </w:p>
        </w:tc>
        <w:tc>
          <w:tcPr>
            <w:tcW w:w="4536" w:type="dxa"/>
            <w:tcPrChange w:id="62" w:author="user" w:date="2022-08-09T11:17:00Z">
              <w:tcPr>
                <w:tcW w:w="4536" w:type="dxa"/>
                <w:gridSpan w:val="3"/>
              </w:tcPr>
            </w:tcPrChange>
          </w:tcPr>
          <w:p w14:paraId="2B32A6BF" w14:textId="4F782B89" w:rsidR="00B44993" w:rsidRPr="00D544E4" w:rsidDel="00111770" w:rsidRDefault="00B44993" w:rsidP="00C05383">
            <w:pPr>
              <w:spacing w:line="360" w:lineRule="exact"/>
              <w:jc w:val="center"/>
              <w:rPr>
                <w:del w:id="63" w:author="user" w:date="2022-08-09T11:09:00Z"/>
                <w:rFonts w:asciiTheme="minorEastAsia" w:hAnsiTheme="minorEastAsia" w:cs="Times New Roman"/>
                <w:sz w:val="22"/>
              </w:rPr>
              <w:pPrChange w:id="64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2126" w:type="dxa"/>
            <w:tcPrChange w:id="65" w:author="user" w:date="2022-08-09T11:17:00Z">
              <w:tcPr>
                <w:tcW w:w="2126" w:type="dxa"/>
                <w:gridSpan w:val="3"/>
              </w:tcPr>
            </w:tcPrChange>
          </w:tcPr>
          <w:p w14:paraId="5133BA1D" w14:textId="502B1836" w:rsidR="00B44993" w:rsidRPr="00D544E4" w:rsidDel="00111770" w:rsidRDefault="00B44993" w:rsidP="00C05383">
            <w:pPr>
              <w:spacing w:line="360" w:lineRule="exact"/>
              <w:jc w:val="center"/>
              <w:rPr>
                <w:del w:id="66" w:author="user" w:date="2022-08-09T11:09:00Z"/>
                <w:rFonts w:asciiTheme="minorEastAsia" w:hAnsiTheme="minorEastAsia" w:cs="Times New Roman"/>
              </w:rPr>
              <w:pPrChange w:id="67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</w:tr>
      <w:tr w:rsidR="00F61A9D" w:rsidRPr="00D544E4" w14:paraId="094A80D5" w14:textId="77777777" w:rsidTr="00027AF1">
        <w:trPr>
          <w:trHeight w:val="6690"/>
          <w:ins w:id="68" w:author="ChiaChien Yang" w:date="2022-08-07T16:16:00Z"/>
          <w:trPrChange w:id="69" w:author="user" w:date="2022-08-09T11:58:00Z">
            <w:trPr>
              <w:gridBefore w:val="1"/>
              <w:gridAfter w:val="0"/>
            </w:trPr>
          </w:trPrChange>
        </w:trPr>
        <w:tc>
          <w:tcPr>
            <w:tcW w:w="737" w:type="dxa"/>
            <w:shd w:val="clear" w:color="auto" w:fill="auto"/>
            <w:vAlign w:val="center"/>
            <w:tcPrChange w:id="70" w:author="user" w:date="2022-08-09T11:58:00Z">
              <w:tcPr>
                <w:tcW w:w="737" w:type="dxa"/>
                <w:gridSpan w:val="3"/>
                <w:shd w:val="clear" w:color="auto" w:fill="B6DDE8" w:themeFill="accent5" w:themeFillTint="66"/>
                <w:vAlign w:val="center"/>
              </w:tcPr>
            </w:tcPrChange>
          </w:tcPr>
          <w:p w14:paraId="29C0B17C" w14:textId="63268C9A" w:rsidR="00F61A9D" w:rsidRPr="00157687" w:rsidRDefault="00554975" w:rsidP="00C05383">
            <w:pPr>
              <w:spacing w:line="360" w:lineRule="exact"/>
              <w:jc w:val="center"/>
              <w:rPr>
                <w:ins w:id="71" w:author="ChiaChien Yang" w:date="2022-08-07T16:16:00Z"/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72" w:author="user" w:date="2022-08-09T11:15:00Z">
                  <w:rPr>
                    <w:ins w:id="73" w:author="ChiaChien Yang" w:date="2022-08-07T16:16:00Z"/>
                    <w:rFonts w:asciiTheme="minorEastAsia" w:hAnsiTheme="minorEastAsia" w:cs="Times New Roman"/>
                  </w:rPr>
                </w:rPrChange>
              </w:rPr>
              <w:pPrChange w:id="74" w:author="user" w:date="2022-08-09T11:17:00Z">
                <w:pPr>
                  <w:spacing w:line="360" w:lineRule="exact"/>
                  <w:jc w:val="both"/>
                </w:pPr>
              </w:pPrChange>
            </w:pPr>
            <w:ins w:id="75" w:author="user" w:date="2022-08-09T11:09:00Z">
              <w:r w:rsidRPr="00157687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76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t>1</w:t>
              </w:r>
            </w:ins>
            <w:ins w:id="77" w:author="ChiaChien Yang" w:date="2022-08-07T16:16:00Z">
              <w:del w:id="78" w:author="user" w:date="2022-08-09T11:09:00Z">
                <w:r w:rsidR="00F61A9D" w:rsidRPr="00157687" w:rsidDel="00554975">
                  <w:rPr>
                    <w:rFonts w:asciiTheme="minorEastAsia" w:hAnsiTheme="minorEastAsia" w:cs="Times New Roman" w:hint="eastAsia"/>
                    <w:b/>
                    <w:color w:val="FF0000"/>
                    <w:sz w:val="28"/>
                    <w:szCs w:val="28"/>
                    <w:rPrChange w:id="79" w:author="user" w:date="2022-08-09T11:15:00Z">
                      <w:rPr>
                        <w:rFonts w:asciiTheme="minorEastAsia" w:hAnsiTheme="minorEastAsia" w:cs="Times New Roman" w:hint="eastAsia"/>
                      </w:rPr>
                    </w:rPrChange>
                  </w:rPr>
                  <w:delText>0</w:delText>
                </w:r>
              </w:del>
            </w:ins>
          </w:p>
        </w:tc>
        <w:tc>
          <w:tcPr>
            <w:tcW w:w="851" w:type="dxa"/>
            <w:shd w:val="clear" w:color="auto" w:fill="auto"/>
            <w:vAlign w:val="center"/>
            <w:tcPrChange w:id="80" w:author="user" w:date="2022-08-09T11:58:00Z">
              <w:tcPr>
                <w:tcW w:w="851" w:type="dxa"/>
                <w:gridSpan w:val="3"/>
                <w:shd w:val="clear" w:color="auto" w:fill="B6DDE8" w:themeFill="accent5" w:themeFillTint="66"/>
              </w:tcPr>
            </w:tcPrChange>
          </w:tcPr>
          <w:p w14:paraId="6065AE23" w14:textId="06A2EB5B" w:rsidR="00F61A9D" w:rsidRPr="00F61A9D" w:rsidRDefault="00F61A9D" w:rsidP="00C05383">
            <w:pPr>
              <w:spacing w:line="360" w:lineRule="exact"/>
              <w:jc w:val="center"/>
              <w:rPr>
                <w:ins w:id="81" w:author="ChiaChien Yang" w:date="2022-08-07T16:16:00Z"/>
                <w:rFonts w:asciiTheme="minorEastAsia" w:hAnsiTheme="minorEastAsia" w:cs="Times New Roman"/>
                <w:color w:val="FF0000"/>
                <w:rPrChange w:id="82" w:author="ChiaChien Yang" w:date="2022-08-07T23:08:00Z">
                  <w:rPr>
                    <w:ins w:id="83" w:author="ChiaChien Yang" w:date="2022-08-07T16:16:00Z"/>
                    <w:rFonts w:asciiTheme="minorEastAsia" w:hAnsiTheme="minorEastAsia" w:cs="Times New Roman"/>
                  </w:rPr>
                </w:rPrChange>
              </w:rPr>
              <w:pPrChange w:id="84" w:author="user" w:date="2022-08-09T11:17:00Z">
                <w:pPr>
                  <w:spacing w:line="360" w:lineRule="exact"/>
                  <w:jc w:val="both"/>
                </w:pPr>
              </w:pPrChange>
            </w:pPr>
            <w:ins w:id="85" w:author="ChiaChien Yang" w:date="2022-08-07T23:09:00Z">
              <w:r w:rsidRPr="00F61A9D">
                <w:rPr>
                  <w:rFonts w:asciiTheme="minorEastAsia" w:hAnsiTheme="minorEastAsia" w:cs="Times New Roman" w:hint="eastAsia"/>
                  <w:color w:val="FF0000"/>
                </w:rPr>
                <w:t>中藥調劑室</w:t>
              </w:r>
            </w:ins>
          </w:p>
        </w:tc>
        <w:tc>
          <w:tcPr>
            <w:tcW w:w="1673" w:type="dxa"/>
            <w:shd w:val="clear" w:color="auto" w:fill="auto"/>
            <w:vAlign w:val="center"/>
            <w:tcPrChange w:id="86" w:author="user" w:date="2022-08-09T11:58:00Z">
              <w:tcPr>
                <w:tcW w:w="1673" w:type="dxa"/>
                <w:gridSpan w:val="3"/>
                <w:shd w:val="clear" w:color="auto" w:fill="B6DDE8" w:themeFill="accent5" w:themeFillTint="66"/>
              </w:tcPr>
            </w:tcPrChange>
          </w:tcPr>
          <w:p w14:paraId="37D64CDE" w14:textId="16270F4C" w:rsidR="00F61A9D" w:rsidRPr="00027AF1" w:rsidRDefault="00F61A9D" w:rsidP="00027AF1">
            <w:pPr>
              <w:spacing w:line="360" w:lineRule="exact"/>
              <w:jc w:val="center"/>
              <w:rPr>
                <w:ins w:id="87" w:author="ChiaChien Yang" w:date="2022-08-07T16:16:00Z"/>
                <w:rFonts w:asciiTheme="minorEastAsia" w:hAnsiTheme="minorEastAsia" w:cs="Times New Roman"/>
                <w:b/>
                <w:color w:val="FF0000"/>
                <w:rPrChange w:id="88" w:author="user" w:date="2022-08-09T11:57:00Z">
                  <w:rPr>
                    <w:ins w:id="89" w:author="ChiaChien Yang" w:date="2022-08-07T16:16:00Z"/>
                    <w:rFonts w:asciiTheme="minorEastAsia" w:hAnsiTheme="minorEastAsia" w:cs="Times New Roman"/>
                  </w:rPr>
                </w:rPrChange>
              </w:rPr>
              <w:pPrChange w:id="90" w:author="user" w:date="2022-08-09T11:58:00Z">
                <w:pPr>
                  <w:spacing w:line="360" w:lineRule="exact"/>
                  <w:jc w:val="both"/>
                </w:pPr>
              </w:pPrChange>
            </w:pPr>
            <w:ins w:id="91" w:author="ChiaChien Yang" w:date="2022-08-07T23:07:00Z">
              <w:r w:rsidRPr="00027AF1">
                <w:rPr>
                  <w:rFonts w:asciiTheme="minorEastAsia" w:hAnsiTheme="minorEastAsia" w:cs="Times New Roman" w:hint="eastAsia"/>
                  <w:b/>
                  <w:color w:val="FF0000"/>
                  <w:rPrChange w:id="92" w:author="user" w:date="2022-08-09T11:57:00Z">
                    <w:rPr>
                      <w:rFonts w:asciiTheme="minorEastAsia" w:hAnsiTheme="minorEastAsia" w:cs="Times New Roman" w:hint="eastAsia"/>
                      <w:color w:val="FF0000"/>
                    </w:rPr>
                  </w:rPrChange>
                </w:rPr>
                <w:t>指導教師與受訓學員互動</w:t>
              </w:r>
            </w:ins>
          </w:p>
        </w:tc>
        <w:tc>
          <w:tcPr>
            <w:tcW w:w="3118" w:type="dxa"/>
            <w:shd w:val="clear" w:color="auto" w:fill="auto"/>
            <w:tcPrChange w:id="93" w:author="user" w:date="2022-08-09T11:58:00Z">
              <w:tcPr>
                <w:tcW w:w="3118" w:type="dxa"/>
                <w:gridSpan w:val="3"/>
                <w:shd w:val="clear" w:color="auto" w:fill="B6DDE8" w:themeFill="accent5" w:themeFillTint="66"/>
              </w:tcPr>
            </w:tcPrChange>
          </w:tcPr>
          <w:p w14:paraId="41ED095F" w14:textId="77777777" w:rsidR="00361077" w:rsidRDefault="00361077" w:rsidP="00361077">
            <w:pPr>
              <w:spacing w:line="360" w:lineRule="exact"/>
              <w:jc w:val="both"/>
              <w:rPr>
                <w:ins w:id="94" w:author="user" w:date="2022-08-09T11:16:00Z"/>
                <w:rFonts w:asciiTheme="minorEastAsia" w:hAnsiTheme="minorEastAsia" w:cs="Times New Roman" w:hint="eastAsia"/>
                <w:color w:val="FF0000"/>
              </w:rPr>
            </w:pPr>
            <w:ins w:id="95" w:author="user" w:date="2022-08-09T11:07:00Z">
              <w:r w:rsidRPr="0042554D">
                <w:rPr>
                  <w:rFonts w:asciiTheme="minorEastAsia" w:hAnsiTheme="minorEastAsia" w:cs="Times New Roman"/>
                  <w:color w:val="FF0000"/>
                </w:rPr>
                <w:t>0.</w:t>
              </w:r>
              <w:r w:rsidRPr="0042554D">
                <w:rPr>
                  <w:rFonts w:asciiTheme="minorEastAsia" w:hAnsiTheme="minorEastAsia" w:cs="Times New Roman" w:hint="eastAsia"/>
                  <w:color w:val="FF0000"/>
                </w:rPr>
                <w:t>指導教師與受訓學員互動串場畫面</w:t>
              </w:r>
            </w:ins>
          </w:p>
          <w:p w14:paraId="2050518C" w14:textId="3FE8299B" w:rsidR="00F61A9D" w:rsidRPr="00F61A9D" w:rsidDel="009D75E7" w:rsidRDefault="00F61A9D" w:rsidP="00F61A9D">
            <w:pPr>
              <w:spacing w:line="360" w:lineRule="exact"/>
              <w:jc w:val="both"/>
              <w:rPr>
                <w:ins w:id="96" w:author="ChiaChien Yang" w:date="2022-08-07T23:11:00Z"/>
                <w:del w:id="97" w:author="user" w:date="2022-08-09T11:42:00Z"/>
                <w:rFonts w:asciiTheme="minorEastAsia" w:hAnsiTheme="minorEastAsia" w:cs="Times New Roman"/>
                <w:color w:val="FF0000"/>
              </w:rPr>
            </w:pPr>
            <w:ins w:id="98" w:author="ChiaChien Yang" w:date="2022-08-07T23:11:00Z">
              <w:del w:id="99" w:author="user" w:date="2022-08-09T11:42:00Z">
                <w:r w:rsidRPr="00F61A9D" w:rsidDel="009D75E7">
                  <w:rPr>
                    <w:rFonts w:asciiTheme="minorEastAsia" w:hAnsiTheme="minorEastAsia" w:cs="Times New Roman" w:hint="eastAsia"/>
                    <w:color w:val="FF0000"/>
                  </w:rPr>
                  <w:delText>△教學說明：</w:delText>
                </w:r>
              </w:del>
            </w:ins>
          </w:p>
          <w:p w14:paraId="445518CA" w14:textId="6758800C" w:rsidR="00F61A9D" w:rsidRPr="00543ECA" w:rsidDel="009D75E7" w:rsidRDefault="00F61A9D" w:rsidP="00F61A9D">
            <w:pPr>
              <w:spacing w:line="360" w:lineRule="exact"/>
              <w:jc w:val="both"/>
              <w:rPr>
                <w:ins w:id="100" w:author="ChiaChien Yang" w:date="2022-08-07T23:11:00Z"/>
                <w:del w:id="101" w:author="user" w:date="2022-08-09T11:42:00Z"/>
                <w:rFonts w:ascii="標楷體" w:eastAsia="標楷體" w:hAnsi="標楷體" w:cs="Times New Roman"/>
                <w:color w:val="FF0000"/>
                <w:rPrChange w:id="102" w:author="user" w:date="2022-08-09T11:13:00Z">
                  <w:rPr>
                    <w:ins w:id="103" w:author="ChiaChien Yang" w:date="2022-08-07T23:11:00Z"/>
                    <w:del w:id="104" w:author="user" w:date="2022-08-09T11:42:00Z"/>
                    <w:rFonts w:asciiTheme="minorEastAsia" w:hAnsiTheme="minorEastAsia" w:cs="Times New Roman"/>
                    <w:color w:val="FF0000"/>
                  </w:rPr>
                </w:rPrChange>
              </w:rPr>
            </w:pPr>
            <w:ins w:id="105" w:author="ChiaChien Yang" w:date="2022-08-07T23:11:00Z">
              <w:del w:id="106" w:author="user" w:date="2022-08-09T11:42:00Z">
                <w:r w:rsidRPr="00F61A9D" w:rsidDel="009D75E7">
                  <w:rPr>
                    <w:rFonts w:asciiTheme="minorEastAsia" w:hAnsiTheme="minorEastAsia" w:cs="Times New Roman" w:hint="eastAsia"/>
                    <w:color w:val="FF0000"/>
                  </w:rPr>
                  <w:delText>師：</w:delText>
                </w:r>
                <w:r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07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 xml:space="preserve">OOO醫師你好 </w:delText>
                </w:r>
              </w:del>
            </w:ins>
          </w:p>
          <w:p w14:paraId="334FC235" w14:textId="607F90F8" w:rsidR="00F61A9D" w:rsidRPr="00F61A9D" w:rsidRDefault="00F61A9D" w:rsidP="00F61A9D">
            <w:pPr>
              <w:spacing w:line="360" w:lineRule="exact"/>
              <w:jc w:val="both"/>
              <w:rPr>
                <w:ins w:id="108" w:author="ChiaChien Yang" w:date="2022-08-07T16:16:00Z"/>
                <w:rFonts w:asciiTheme="minorEastAsia" w:hAnsiTheme="minorEastAsia" w:cs="Times New Roman"/>
                <w:color w:val="FF0000"/>
                <w:rPrChange w:id="109" w:author="ChiaChien Yang" w:date="2022-08-07T23:08:00Z">
                  <w:rPr>
                    <w:ins w:id="110" w:author="ChiaChien Yang" w:date="2022-08-07T16:16:00Z"/>
                    <w:rFonts w:asciiTheme="minorEastAsia" w:hAnsiTheme="minorEastAsia" w:cs="Times New Roman"/>
                  </w:rPr>
                </w:rPrChange>
              </w:rPr>
            </w:pPr>
            <w:ins w:id="111" w:author="ChiaChien Yang" w:date="2022-08-07T23:11:00Z">
              <w:del w:id="112" w:author="user" w:date="2022-08-09T11:42:00Z">
                <w:r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13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今天我們要進行藥品調劑實作教學，我會先</w:delText>
                </w:r>
              </w:del>
            </w:ins>
            <w:ins w:id="114" w:author="ChiaChien Yang" w:date="2022-08-07T23:18:00Z">
              <w:del w:id="115" w:author="user" w:date="2022-08-09T11:42:00Z">
                <w:r w:rsidR="00EE2E36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16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從調劑準備工作開始，</w:delText>
                </w:r>
              </w:del>
            </w:ins>
            <w:ins w:id="117" w:author="ChiaChien Yang" w:date="2022-08-07T23:19:00Z">
              <w:del w:id="118" w:author="user" w:date="2022-08-09T11:42:00Z">
                <w:r w:rsidR="00EE2E36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19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包括調劑器具、處方列印系統</w:delText>
                </w:r>
              </w:del>
            </w:ins>
            <w:ins w:id="120" w:author="ChiaChien Yang" w:date="2022-08-07T23:20:00Z">
              <w:del w:id="121" w:author="user" w:date="2022-08-09T11:42:00Z">
                <w:r w:rsidR="00EE2E36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22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、磅秤及感控清潔燈方面的確認，</w:delText>
                </w:r>
              </w:del>
            </w:ins>
            <w:ins w:id="123" w:author="ChiaChien Yang" w:date="2022-08-07T23:22:00Z">
              <w:del w:id="124" w:author="user" w:date="2022-08-09T11:42:00Z">
                <w:r w:rsidR="00EE2E36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25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接下來說明處方審核重點，</w:delText>
                </w:r>
              </w:del>
            </w:ins>
            <w:ins w:id="126" w:author="ChiaChien Yang" w:date="2022-08-07T23:20:00Z">
              <w:del w:id="127" w:author="user" w:date="2022-08-09T11:42:00Z">
                <w:r w:rsidR="00EE2E36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28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再</w:delText>
                </w:r>
              </w:del>
            </w:ins>
            <w:ins w:id="129" w:author="ChiaChien Yang" w:date="2022-08-07T23:11:00Z">
              <w:del w:id="130" w:author="user" w:date="2022-08-09T11:42:00Z">
                <w:r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31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針對</w:delText>
                </w:r>
              </w:del>
            </w:ins>
            <w:ins w:id="132" w:author="ChiaChien Yang" w:date="2022-08-07T23:25:00Z">
              <w:del w:id="133" w:author="user" w:date="2022-08-09T11:42:00Z">
                <w:r w:rsidR="00EE2E36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34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各項</w:delText>
                </w:r>
              </w:del>
            </w:ins>
            <w:ins w:id="135" w:author="ChiaChien Yang" w:date="2022-08-07T23:24:00Z">
              <w:del w:id="136" w:author="user" w:date="2022-08-09T11:42:00Z">
                <w:r w:rsidR="00EE2E36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37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調劑流程及異常處理</w:delText>
                </w:r>
              </w:del>
            </w:ins>
            <w:ins w:id="138" w:author="ChiaChien Yang" w:date="2022-08-07T23:25:00Z">
              <w:del w:id="139" w:author="user" w:date="2022-08-09T11:42:00Z">
                <w:r w:rsidR="00EE2E36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40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進行</w:delText>
                </w:r>
              </w:del>
            </w:ins>
            <w:ins w:id="141" w:author="ChiaChien Yang" w:date="2022-08-07T23:11:00Z">
              <w:del w:id="142" w:author="user" w:date="2022-08-09T11:42:00Z">
                <w:r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43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示範，</w:delText>
                </w:r>
              </w:del>
            </w:ins>
            <w:ins w:id="144" w:author="ChiaChien Yang" w:date="2022-08-07T23:26:00Z">
              <w:del w:id="145" w:author="user" w:date="2022-08-09T11:42:00Z">
                <w:r w:rsidR="00EE2E36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46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過程中</w:delText>
                </w:r>
              </w:del>
            </w:ins>
            <w:ins w:id="147" w:author="ChiaChien Yang" w:date="2022-08-07T23:25:00Z">
              <w:del w:id="148" w:author="user" w:date="2022-08-09T11:42:00Z">
                <w:r w:rsidR="00EE2E36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49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如有任何問題，請隨時提出</w:delText>
                </w:r>
              </w:del>
            </w:ins>
            <w:ins w:id="150" w:author="ChiaChien Yang" w:date="2022-08-07T23:26:00Z">
              <w:del w:id="151" w:author="user" w:date="2022-08-09T11:42:00Z">
                <w:r w:rsidR="00EE2E36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52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；</w:delText>
                </w:r>
              </w:del>
            </w:ins>
            <w:ins w:id="153" w:author="ChiaChien Yang" w:date="2022-08-07T23:27:00Z">
              <w:del w:id="154" w:author="user" w:date="2022-08-09T11:42:00Z">
                <w:r w:rsidR="00FC719F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55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示範</w:delText>
                </w:r>
              </w:del>
            </w:ins>
            <w:ins w:id="156" w:author="ChiaChien Yang" w:date="2022-08-07T23:11:00Z">
              <w:del w:id="157" w:author="user" w:date="2022-08-09T11:42:00Z">
                <w:r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58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完畢後，</w:delText>
                </w:r>
              </w:del>
            </w:ins>
            <w:ins w:id="159" w:author="ChiaChien Yang" w:date="2022-08-07T23:26:00Z">
              <w:del w:id="160" w:author="user" w:date="2022-08-09T11:42:00Z">
                <w:r w:rsidR="00EE2E36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61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會讓你實際操作練習</w:delText>
                </w:r>
              </w:del>
            </w:ins>
            <w:ins w:id="162" w:author="ChiaChien Yang" w:date="2022-08-07T23:11:00Z">
              <w:del w:id="163" w:author="user" w:date="2022-08-09T11:42:00Z">
                <w:r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64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，</w:delText>
                </w:r>
              </w:del>
            </w:ins>
            <w:ins w:id="165" w:author="ChiaChien Yang" w:date="2022-08-07T23:28:00Z">
              <w:del w:id="166" w:author="user" w:date="2022-08-09T11:42:00Z">
                <w:r w:rsidR="00FC719F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67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熟悉後</w:delText>
                </w:r>
              </w:del>
            </w:ins>
            <w:ins w:id="168" w:author="ChiaChien Yang" w:date="2022-08-07T23:29:00Z">
              <w:del w:id="169" w:author="user" w:date="2022-08-09T11:42:00Z">
                <w:r w:rsidR="00FC719F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70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會挑選合適處方確認你的學習狀況</w:delText>
                </w:r>
              </w:del>
            </w:ins>
            <w:ins w:id="171" w:author="ChiaChien Yang" w:date="2022-08-07T23:11:00Z">
              <w:del w:id="172" w:author="user" w:date="2022-08-09T11:42:00Z">
                <w:r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73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並以</w:delText>
                </w:r>
              </w:del>
            </w:ins>
            <w:ins w:id="174" w:author="ChiaChien Yang" w:date="2022-08-07T23:14:00Z">
              <w:del w:id="175" w:author="user" w:date="2022-08-09T11:42:00Z">
                <w:r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76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DOPS</w:delText>
                </w:r>
              </w:del>
            </w:ins>
            <w:ins w:id="177" w:author="ChiaChien Yang" w:date="2022-08-07T23:11:00Z">
              <w:del w:id="178" w:author="user" w:date="2022-08-09T11:42:00Z">
                <w:r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79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(</w:delText>
                </w:r>
              </w:del>
            </w:ins>
            <w:ins w:id="180" w:author="ChiaChien Yang" w:date="2022-08-07T23:31:00Z">
              <w:del w:id="181" w:author="user" w:date="2022-08-09T11:42:00Z">
                <w:r w:rsidR="00FC719F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82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中藥臨床技能操作能力直接觀察評估</w:delText>
                </w:r>
              </w:del>
            </w:ins>
            <w:ins w:id="183" w:author="ChiaChien Yang" w:date="2022-08-07T23:32:00Z">
              <w:del w:id="184" w:author="user" w:date="2022-08-09T11:42:00Z">
                <w:r w:rsidR="00FC719F"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85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表</w:delText>
                </w:r>
              </w:del>
            </w:ins>
            <w:ins w:id="186" w:author="ChiaChien Yang" w:date="2022-08-07T23:11:00Z">
              <w:del w:id="187" w:author="user" w:date="2022-08-09T11:42:00Z">
                <w:r w:rsidRPr="00543ECA" w:rsidDel="009D75E7">
                  <w:rPr>
                    <w:rFonts w:ascii="標楷體" w:eastAsia="標楷體" w:hAnsi="標楷體" w:cs="Times New Roman" w:hint="eastAsia"/>
                    <w:color w:val="FF0000"/>
                    <w:rPrChange w:id="188" w:author="user" w:date="2022-08-09T11:13:00Z">
                      <w:rPr>
                        <w:rFonts w:asciiTheme="minorEastAsia" w:hAnsiTheme="minorEastAsia" w:cs="Times New Roman" w:hint="eastAsia"/>
                        <w:color w:val="FF0000"/>
                      </w:rPr>
                    </w:rPrChange>
                  </w:rPr>
                  <w:delText>)，來評估你的學習結果。</w:delText>
                </w:r>
                <w:r w:rsidRPr="00F61A9D" w:rsidDel="009D75E7">
                  <w:rPr>
                    <w:rFonts w:asciiTheme="minorEastAsia" w:hAnsiTheme="minorEastAsia" w:cs="Times New Roman" w:hint="eastAsia"/>
                    <w:color w:val="FF0000"/>
                  </w:rPr>
                  <w:delText>(進入流程大綱)</w:delText>
                </w:r>
              </w:del>
            </w:ins>
          </w:p>
        </w:tc>
        <w:tc>
          <w:tcPr>
            <w:tcW w:w="2977" w:type="dxa"/>
            <w:shd w:val="clear" w:color="auto" w:fill="auto"/>
            <w:tcPrChange w:id="189" w:author="user" w:date="2022-08-09T11:58:00Z">
              <w:tcPr>
                <w:tcW w:w="2977" w:type="dxa"/>
                <w:gridSpan w:val="3"/>
                <w:shd w:val="clear" w:color="auto" w:fill="B6DDE8" w:themeFill="accent5" w:themeFillTint="66"/>
              </w:tcPr>
            </w:tcPrChange>
          </w:tcPr>
          <w:p w14:paraId="15DA31C4" w14:textId="77777777" w:rsidR="00F61A9D" w:rsidRPr="00D544E4" w:rsidRDefault="00F61A9D" w:rsidP="00F61A9D">
            <w:pPr>
              <w:spacing w:line="360" w:lineRule="exact"/>
              <w:jc w:val="both"/>
              <w:rPr>
                <w:ins w:id="190" w:author="ChiaChien Yang" w:date="2022-08-07T16:16:00Z"/>
                <w:rFonts w:asciiTheme="minorEastAsia" w:hAnsiTheme="minorEastAsia" w:cs="Times New Roman"/>
              </w:rPr>
            </w:pPr>
          </w:p>
        </w:tc>
        <w:tc>
          <w:tcPr>
            <w:tcW w:w="4536" w:type="dxa"/>
            <w:shd w:val="clear" w:color="auto" w:fill="auto"/>
            <w:tcPrChange w:id="191" w:author="user" w:date="2022-08-09T11:58:00Z">
              <w:tcPr>
                <w:tcW w:w="4536" w:type="dxa"/>
                <w:gridSpan w:val="3"/>
                <w:shd w:val="clear" w:color="auto" w:fill="B6DDE8" w:themeFill="accent5" w:themeFillTint="66"/>
              </w:tcPr>
            </w:tcPrChange>
          </w:tcPr>
          <w:p w14:paraId="18E961B9" w14:textId="77777777" w:rsidR="009D75E7" w:rsidRPr="0042554D" w:rsidRDefault="009D75E7" w:rsidP="009D75E7">
            <w:pPr>
              <w:spacing w:line="360" w:lineRule="exact"/>
              <w:jc w:val="both"/>
              <w:rPr>
                <w:ins w:id="192" w:author="user" w:date="2022-08-09T11:42:00Z"/>
                <w:rFonts w:asciiTheme="minorEastAsia" w:hAnsiTheme="minorEastAsia" w:cs="Times New Roman"/>
                <w:color w:val="FF0000"/>
              </w:rPr>
            </w:pPr>
            <w:ins w:id="193" w:author="user" w:date="2022-08-09T11:42:00Z">
              <w:r>
                <w:rPr>
                  <w:rFonts w:asciiTheme="minorEastAsia" w:hAnsiTheme="minorEastAsia" w:cs="Times New Roman" w:hint="eastAsia"/>
                  <w:color w:val="FF0000"/>
                </w:rPr>
                <w:t>(現場收音)</w:t>
              </w:r>
            </w:ins>
          </w:p>
          <w:p w14:paraId="4C56B1B3" w14:textId="77777777" w:rsidR="009D75E7" w:rsidRPr="00F61A9D" w:rsidRDefault="009D75E7" w:rsidP="009D75E7">
            <w:pPr>
              <w:spacing w:line="360" w:lineRule="exact"/>
              <w:jc w:val="both"/>
              <w:rPr>
                <w:ins w:id="194" w:author="user" w:date="2022-08-09T11:42:00Z"/>
                <w:rFonts w:asciiTheme="minorEastAsia" w:hAnsiTheme="minorEastAsia" w:cs="Times New Roman"/>
                <w:color w:val="FF0000"/>
              </w:rPr>
            </w:pPr>
            <w:ins w:id="195" w:author="user" w:date="2022-08-09T11:42:00Z">
              <w:r w:rsidRPr="00F61A9D">
                <w:rPr>
                  <w:rFonts w:asciiTheme="minorEastAsia" w:hAnsiTheme="minorEastAsia" w:cs="Times New Roman" w:hint="eastAsia"/>
                  <w:color w:val="FF0000"/>
                </w:rPr>
                <w:t>△教學說明：</w:t>
              </w:r>
            </w:ins>
          </w:p>
          <w:p w14:paraId="34EC0269" w14:textId="77777777" w:rsidR="009D75E7" w:rsidRPr="00F3061A" w:rsidRDefault="009D75E7" w:rsidP="009D75E7">
            <w:pPr>
              <w:spacing w:line="360" w:lineRule="exact"/>
              <w:jc w:val="both"/>
              <w:rPr>
                <w:ins w:id="196" w:author="user" w:date="2022-08-09T11:42:00Z"/>
                <w:rFonts w:ascii="標楷體" w:eastAsia="標楷體" w:hAnsi="標楷體" w:cs="Times New Roman"/>
                <w:color w:val="FF0000"/>
              </w:rPr>
            </w:pPr>
            <w:ins w:id="197" w:author="user" w:date="2022-08-09T11:42:00Z">
              <w:r>
                <w:rPr>
                  <w:rFonts w:asciiTheme="minorEastAsia" w:hAnsiTheme="minorEastAsia" w:cs="Times New Roman" w:hint="eastAsia"/>
                  <w:color w:val="FF0000"/>
                </w:rPr>
                <w:t>教</w:t>
              </w:r>
              <w:r w:rsidRPr="00F61A9D">
                <w:rPr>
                  <w:rFonts w:asciiTheme="minorEastAsia" w:hAnsiTheme="minorEastAsia" w:cs="Times New Roman" w:hint="eastAsia"/>
                  <w:color w:val="FF0000"/>
                </w:rPr>
                <w:t>師：</w:t>
              </w:r>
              <w:r w:rsidRPr="00F3061A">
                <w:rPr>
                  <w:rFonts w:ascii="標楷體" w:eastAsia="標楷體" w:hAnsi="標楷體" w:cs="Times New Roman" w:hint="eastAsia"/>
                  <w:color w:val="FF0000"/>
                </w:rPr>
                <w:t xml:space="preserve">OOO醫師你好 </w:t>
              </w:r>
            </w:ins>
          </w:p>
          <w:p w14:paraId="7891C9B6" w14:textId="5CF06E52" w:rsidR="00F61A9D" w:rsidRDefault="009D75E7" w:rsidP="009D75E7">
            <w:pPr>
              <w:spacing w:line="360" w:lineRule="exact"/>
              <w:ind w:leftChars="300" w:left="720"/>
              <w:jc w:val="both"/>
              <w:rPr>
                <w:ins w:id="198" w:author="user" w:date="2022-08-09T11:43:00Z"/>
                <w:rFonts w:asciiTheme="minorEastAsia" w:hAnsiTheme="minorEastAsia" w:cs="Times New Roman" w:hint="eastAsia"/>
                <w:color w:val="FF0000"/>
              </w:rPr>
              <w:pPrChange w:id="199" w:author="user" w:date="2022-08-09T11:42:00Z">
                <w:pPr>
                  <w:spacing w:line="360" w:lineRule="exact"/>
                  <w:jc w:val="both"/>
                </w:pPr>
              </w:pPrChange>
            </w:pPr>
            <w:ins w:id="200" w:author="user" w:date="2022-08-09T11:42:00Z">
              <w:r w:rsidRPr="00F3061A">
                <w:rPr>
                  <w:rFonts w:ascii="標楷體" w:eastAsia="標楷體" w:hAnsi="標楷體" w:cs="Times New Roman" w:hint="eastAsia"/>
                  <w:color w:val="FF0000"/>
                </w:rPr>
                <w:t>今天我們要進行藥品調劑實作教學，我會先從調劑準備工作開始，包括調劑器具、處方列印系統、磅秤及感控清潔燈方面的確認，接下來說明處方審核重點，再針對各項調劑流程及異常處理進行示範，過程中如有任何問題，請隨時提出；示範完畢後，會讓你實際操作練習，熟悉後會挑選合適處方確認你的學習狀況並以DOPS(中藥臨床技能操作能力直接觀察評估表)，來評估你的學習結果。</w:t>
              </w:r>
            </w:ins>
          </w:p>
          <w:p w14:paraId="3B695C2B" w14:textId="77777777" w:rsidR="00EE1BFB" w:rsidRDefault="009D75E7" w:rsidP="009D75E7">
            <w:pPr>
              <w:spacing w:line="360" w:lineRule="exact"/>
              <w:jc w:val="both"/>
              <w:rPr>
                <w:ins w:id="201" w:author="user" w:date="2022-08-09T13:54:00Z"/>
                <w:rFonts w:ascii="標楷體" w:eastAsia="標楷體" w:hAnsi="標楷體" w:cs="Times New Roman" w:hint="eastAsia"/>
                <w:color w:val="FF0000"/>
              </w:rPr>
              <w:pPrChange w:id="202" w:author="user" w:date="2022-08-09T11:43:00Z">
                <w:pPr>
                  <w:spacing w:line="360" w:lineRule="exact"/>
                  <w:jc w:val="both"/>
                </w:pPr>
              </w:pPrChange>
            </w:pPr>
            <w:ins w:id="203" w:author="user" w:date="2022-08-09T11:43:00Z">
              <w:r>
                <w:rPr>
                  <w:rFonts w:asciiTheme="minorEastAsia" w:hAnsiTheme="minorEastAsia" w:cs="Times New Roman" w:hint="eastAsia"/>
                  <w:color w:val="FF0000"/>
                </w:rPr>
                <w:t>學員：</w:t>
              </w:r>
              <w:r w:rsidRPr="009D75E7">
                <w:rPr>
                  <w:rFonts w:ascii="標楷體" w:eastAsia="標楷體" w:hAnsi="標楷體" w:cs="Times New Roman" w:hint="eastAsia"/>
                  <w:color w:val="FF0000"/>
                  <w:rPrChange w:id="204" w:author="user" w:date="2022-08-09T11:43:00Z">
                    <w:rPr>
                      <w:rFonts w:asciiTheme="minorEastAsia" w:hAnsiTheme="minorEastAsia" w:cs="Times New Roman" w:hint="eastAsia"/>
                      <w:color w:val="FF0000"/>
                    </w:rPr>
                  </w:rPrChange>
                </w:rPr>
                <w:t>好。</w:t>
              </w:r>
            </w:ins>
          </w:p>
          <w:p w14:paraId="6EB3DCC1" w14:textId="5401B1FD" w:rsidR="009D75E7" w:rsidRPr="00D544E4" w:rsidRDefault="00EE1BFB" w:rsidP="009D75E7">
            <w:pPr>
              <w:spacing w:line="360" w:lineRule="exact"/>
              <w:jc w:val="both"/>
              <w:rPr>
                <w:ins w:id="205" w:author="ChiaChien Yang" w:date="2022-08-07T16:16:00Z"/>
                <w:rFonts w:asciiTheme="minorEastAsia" w:hAnsiTheme="minorEastAsia" w:cs="Times New Roman"/>
                <w:sz w:val="22"/>
              </w:rPr>
              <w:pPrChange w:id="206" w:author="user" w:date="2022-08-09T11:43:00Z">
                <w:pPr>
                  <w:spacing w:line="360" w:lineRule="exact"/>
                  <w:jc w:val="both"/>
                </w:pPr>
              </w:pPrChange>
            </w:pPr>
            <w:bookmarkStart w:id="207" w:name="_GoBack"/>
            <w:bookmarkEnd w:id="207"/>
            <w:ins w:id="208" w:author="user" w:date="2022-08-09T13:54:00Z">
              <w:r w:rsidRPr="00F61A9D">
                <w:rPr>
                  <w:rFonts w:asciiTheme="minorEastAsia" w:hAnsiTheme="minorEastAsia" w:cs="Times New Roman" w:hint="eastAsia"/>
                  <w:color w:val="FF0000"/>
                </w:rPr>
                <w:t>(進入流程大綱)</w:t>
              </w:r>
            </w:ins>
          </w:p>
        </w:tc>
        <w:tc>
          <w:tcPr>
            <w:tcW w:w="2126" w:type="dxa"/>
            <w:shd w:val="clear" w:color="auto" w:fill="auto"/>
            <w:tcPrChange w:id="209" w:author="user" w:date="2022-08-09T11:58:00Z">
              <w:tcPr>
                <w:tcW w:w="2126" w:type="dxa"/>
                <w:gridSpan w:val="3"/>
                <w:shd w:val="clear" w:color="auto" w:fill="B6DDE8" w:themeFill="accent5" w:themeFillTint="66"/>
              </w:tcPr>
            </w:tcPrChange>
          </w:tcPr>
          <w:p w14:paraId="0528CCEE" w14:textId="77777777" w:rsidR="00F61A9D" w:rsidRPr="00D544E4" w:rsidRDefault="00F61A9D" w:rsidP="00F61A9D">
            <w:pPr>
              <w:spacing w:line="360" w:lineRule="exact"/>
              <w:jc w:val="both"/>
              <w:rPr>
                <w:ins w:id="210" w:author="ChiaChien Yang" w:date="2022-08-07T16:16:00Z"/>
                <w:rFonts w:asciiTheme="minorEastAsia" w:hAnsiTheme="minorEastAsia" w:cs="Times New Roman"/>
              </w:rPr>
            </w:pPr>
          </w:p>
        </w:tc>
      </w:tr>
      <w:tr w:rsidR="00111770" w:rsidRPr="00D544E4" w14:paraId="18890778" w14:textId="77777777" w:rsidTr="00C05383">
        <w:trPr>
          <w:trHeight w:val="1124"/>
          <w:ins w:id="211" w:author="user" w:date="2022-08-09T11:08:00Z"/>
          <w:trPrChange w:id="212" w:author="user" w:date="2022-08-09T11:17:00Z">
            <w:trPr>
              <w:gridAfter w:val="0"/>
              <w:trHeight w:val="6690"/>
            </w:trPr>
          </w:trPrChange>
        </w:trPr>
        <w:tc>
          <w:tcPr>
            <w:tcW w:w="737" w:type="dxa"/>
            <w:shd w:val="clear" w:color="auto" w:fill="auto"/>
            <w:vAlign w:val="center"/>
            <w:tcPrChange w:id="213" w:author="user" w:date="2022-08-09T11:17:00Z">
              <w:tcPr>
                <w:tcW w:w="737" w:type="dxa"/>
                <w:gridSpan w:val="3"/>
                <w:shd w:val="clear" w:color="auto" w:fill="B6DDE8" w:themeFill="accent5" w:themeFillTint="66"/>
                <w:vAlign w:val="center"/>
              </w:tcPr>
            </w:tcPrChange>
          </w:tcPr>
          <w:p w14:paraId="4FA446BE" w14:textId="77777777" w:rsidR="00111770" w:rsidRPr="00157687" w:rsidRDefault="00111770" w:rsidP="00F61A9D">
            <w:pPr>
              <w:spacing w:line="360" w:lineRule="exact"/>
              <w:jc w:val="both"/>
              <w:rPr>
                <w:ins w:id="214" w:author="user" w:date="2022-08-09T11:08:00Z"/>
                <w:rFonts w:asciiTheme="minorEastAsia" w:hAnsiTheme="minorEastAsia" w:cs="Times New Roman" w:hint="eastAsia"/>
                <w:b/>
                <w:color w:val="FF0000"/>
                <w:sz w:val="28"/>
                <w:szCs w:val="28"/>
                <w:rPrChange w:id="215" w:author="user" w:date="2022-08-09T11:15:00Z">
                  <w:rPr>
                    <w:ins w:id="216" w:author="user" w:date="2022-08-09T11:08:00Z"/>
                    <w:rFonts w:asciiTheme="minorEastAsia" w:hAnsiTheme="minorEastAsia" w:cs="Times New Roman" w:hint="eastAsia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vAlign w:val="center"/>
            <w:tcPrChange w:id="217" w:author="user" w:date="2022-08-09T11:17:00Z">
              <w:tcPr>
                <w:tcW w:w="851" w:type="dxa"/>
                <w:gridSpan w:val="3"/>
                <w:shd w:val="clear" w:color="auto" w:fill="B6DDE8" w:themeFill="accent5" w:themeFillTint="66"/>
              </w:tcPr>
            </w:tcPrChange>
          </w:tcPr>
          <w:p w14:paraId="6C3ACD4C" w14:textId="77777777" w:rsidR="00111770" w:rsidRPr="00F61A9D" w:rsidRDefault="00111770" w:rsidP="00C05383">
            <w:pPr>
              <w:spacing w:line="360" w:lineRule="exact"/>
              <w:jc w:val="center"/>
              <w:rPr>
                <w:ins w:id="218" w:author="user" w:date="2022-08-09T11:08:00Z"/>
                <w:rFonts w:asciiTheme="minorEastAsia" w:hAnsiTheme="minorEastAsia" w:cs="Times New Roman" w:hint="eastAsia"/>
                <w:color w:val="FF0000"/>
              </w:rPr>
              <w:pPrChange w:id="219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1673" w:type="dxa"/>
            <w:shd w:val="clear" w:color="auto" w:fill="auto"/>
            <w:tcPrChange w:id="220" w:author="user" w:date="2022-08-09T11:17:00Z">
              <w:tcPr>
                <w:tcW w:w="1673" w:type="dxa"/>
                <w:gridSpan w:val="3"/>
                <w:shd w:val="clear" w:color="auto" w:fill="B6DDE8" w:themeFill="accent5" w:themeFillTint="66"/>
              </w:tcPr>
            </w:tcPrChange>
          </w:tcPr>
          <w:p w14:paraId="26E2DA7E" w14:textId="77777777" w:rsidR="00111770" w:rsidRPr="00F61A9D" w:rsidRDefault="00111770" w:rsidP="00F61A9D">
            <w:pPr>
              <w:spacing w:line="360" w:lineRule="exact"/>
              <w:jc w:val="both"/>
              <w:rPr>
                <w:ins w:id="221" w:author="user" w:date="2022-08-09T11:08:00Z"/>
                <w:rFonts w:asciiTheme="minorEastAsia" w:hAnsiTheme="minorEastAsia" w:cs="Times New Roman" w:hint="eastAsia"/>
                <w:color w:val="FF0000"/>
              </w:rPr>
            </w:pPr>
          </w:p>
        </w:tc>
        <w:tc>
          <w:tcPr>
            <w:tcW w:w="3118" w:type="dxa"/>
            <w:shd w:val="clear" w:color="auto" w:fill="auto"/>
            <w:tcPrChange w:id="222" w:author="user" w:date="2022-08-09T11:17:00Z">
              <w:tcPr>
                <w:tcW w:w="3118" w:type="dxa"/>
                <w:gridSpan w:val="3"/>
                <w:shd w:val="clear" w:color="auto" w:fill="B6DDE8" w:themeFill="accent5" w:themeFillTint="66"/>
              </w:tcPr>
            </w:tcPrChange>
          </w:tcPr>
          <w:p w14:paraId="67E4CD3E" w14:textId="445BE092" w:rsidR="00111770" w:rsidRPr="0042554D" w:rsidRDefault="00111770" w:rsidP="00361077">
            <w:pPr>
              <w:spacing w:line="360" w:lineRule="exact"/>
              <w:jc w:val="both"/>
              <w:rPr>
                <w:ins w:id="223" w:author="user" w:date="2022-08-09T11:08:00Z"/>
                <w:rFonts w:asciiTheme="minorEastAsia" w:hAnsiTheme="minorEastAsia" w:cs="Times New Roman"/>
                <w:color w:val="FF0000"/>
              </w:rPr>
            </w:pPr>
            <w:ins w:id="224" w:author="user" w:date="2022-08-09T11:09:00Z">
              <w:r w:rsidRPr="00D544E4">
                <w:rPr>
                  <w:rFonts w:asciiTheme="minorEastAsia" w:hAnsiTheme="minorEastAsia" w:cs="Times New Roman" w:hint="eastAsia"/>
                </w:rPr>
                <w:t>流程大綱設計</w:t>
              </w:r>
            </w:ins>
          </w:p>
        </w:tc>
        <w:tc>
          <w:tcPr>
            <w:tcW w:w="2977" w:type="dxa"/>
            <w:shd w:val="clear" w:color="auto" w:fill="auto"/>
            <w:tcPrChange w:id="225" w:author="user" w:date="2022-08-09T11:17:00Z">
              <w:tcPr>
                <w:tcW w:w="2977" w:type="dxa"/>
                <w:gridSpan w:val="3"/>
                <w:shd w:val="clear" w:color="auto" w:fill="B6DDE8" w:themeFill="accent5" w:themeFillTint="66"/>
              </w:tcPr>
            </w:tcPrChange>
          </w:tcPr>
          <w:p w14:paraId="141FF33F" w14:textId="7917CFD8" w:rsidR="00F801C8" w:rsidRPr="00F801C8" w:rsidRDefault="00F801C8" w:rsidP="00EF2DCA">
            <w:pPr>
              <w:spacing w:line="360" w:lineRule="exact"/>
              <w:jc w:val="both"/>
              <w:rPr>
                <w:ins w:id="226" w:author="user" w:date="2022-08-09T11:16:00Z"/>
                <w:rFonts w:asciiTheme="minorEastAsia" w:hAnsiTheme="minorEastAsia" w:cs="Times New Roman" w:hint="eastAsia"/>
                <w:color w:val="FF0000"/>
                <w:rPrChange w:id="227" w:author="user" w:date="2022-08-09T11:17:00Z">
                  <w:rPr>
                    <w:ins w:id="228" w:author="user" w:date="2022-08-09T11:16:00Z"/>
                    <w:rFonts w:asciiTheme="minorEastAsia" w:hAnsiTheme="minorEastAsia" w:cs="Times New Roman" w:hint="eastAsia"/>
                  </w:rPr>
                </w:rPrChange>
              </w:rPr>
            </w:pPr>
            <w:ins w:id="229" w:author="user" w:date="2022-08-09T11:16:00Z">
              <w:r w:rsidRPr="00F801C8">
                <w:rPr>
                  <w:rFonts w:asciiTheme="minorEastAsia" w:hAnsiTheme="minorEastAsia" w:hint="eastAsia"/>
                  <w:color w:val="FF0000"/>
                  <w:rPrChange w:id="230" w:author="user" w:date="2022-08-09T11:17:00Z">
                    <w:rPr>
                      <w:rFonts w:asciiTheme="minorEastAsia" w:hAnsiTheme="minorEastAsia" w:hint="eastAsia"/>
                    </w:rPr>
                  </w:rPrChange>
                </w:rPr>
                <w:t>藥品調劑實作教學</w:t>
              </w:r>
              <w:r w:rsidRPr="00F801C8">
                <w:rPr>
                  <w:rFonts w:asciiTheme="minorEastAsia" w:hAnsiTheme="minorEastAsia" w:hint="eastAsia"/>
                  <w:color w:val="FF0000"/>
                  <w:rPrChange w:id="231" w:author="user" w:date="2022-08-09T11:17:00Z">
                    <w:rPr>
                      <w:rFonts w:asciiTheme="minorEastAsia" w:hAnsiTheme="minorEastAsia" w:hint="eastAsia"/>
                    </w:rPr>
                  </w:rPrChange>
                </w:rPr>
                <w:t>大綱</w:t>
              </w:r>
            </w:ins>
          </w:p>
          <w:p w14:paraId="13C328D1" w14:textId="77777777" w:rsidR="00111770" w:rsidRPr="00D544E4" w:rsidRDefault="00111770" w:rsidP="00EF2DCA">
            <w:pPr>
              <w:spacing w:line="360" w:lineRule="exact"/>
              <w:jc w:val="both"/>
              <w:rPr>
                <w:ins w:id="232" w:author="user" w:date="2022-08-09T11:09:00Z"/>
                <w:rFonts w:asciiTheme="minorEastAsia" w:hAnsiTheme="minorEastAsia" w:cs="Times New Roman"/>
              </w:rPr>
            </w:pPr>
            <w:ins w:id="233" w:author="user" w:date="2022-08-09T11:09:00Z">
              <w:r w:rsidRPr="00D544E4">
                <w:rPr>
                  <w:rFonts w:asciiTheme="minorEastAsia" w:hAnsiTheme="minorEastAsia" w:cs="Times New Roman" w:hint="eastAsia"/>
                </w:rPr>
                <w:t>1.受理處方與評估處方</w:t>
              </w:r>
            </w:ins>
          </w:p>
          <w:p w14:paraId="4101A35B" w14:textId="77777777" w:rsidR="00111770" w:rsidRPr="00D544E4" w:rsidRDefault="00111770" w:rsidP="00EF2DCA">
            <w:pPr>
              <w:spacing w:line="360" w:lineRule="exact"/>
              <w:jc w:val="both"/>
              <w:rPr>
                <w:ins w:id="234" w:author="user" w:date="2022-08-09T11:09:00Z"/>
                <w:rFonts w:asciiTheme="minorEastAsia" w:hAnsiTheme="minorEastAsia" w:cs="Times New Roman"/>
              </w:rPr>
            </w:pPr>
            <w:ins w:id="235" w:author="user" w:date="2022-08-09T11:09:00Z">
              <w:r w:rsidRPr="00D544E4">
                <w:rPr>
                  <w:rFonts w:asciiTheme="minorEastAsia" w:hAnsiTheme="minorEastAsia" w:cs="Times New Roman" w:hint="eastAsia"/>
                </w:rPr>
                <w:t>2.中藥調配</w:t>
              </w:r>
            </w:ins>
          </w:p>
          <w:p w14:paraId="4FA2A993" w14:textId="76E4B432" w:rsidR="00111770" w:rsidRPr="00D544E4" w:rsidRDefault="00111770" w:rsidP="00F61A9D">
            <w:pPr>
              <w:spacing w:line="360" w:lineRule="exact"/>
              <w:jc w:val="both"/>
              <w:rPr>
                <w:ins w:id="236" w:author="user" w:date="2022-08-09T11:08:00Z"/>
                <w:rFonts w:asciiTheme="minorEastAsia" w:hAnsiTheme="minorEastAsia" w:cs="Times New Roman"/>
              </w:rPr>
            </w:pPr>
            <w:ins w:id="237" w:author="user" w:date="2022-08-09T11:09:00Z">
              <w:r w:rsidRPr="00D544E4">
                <w:rPr>
                  <w:rFonts w:asciiTheme="minorEastAsia" w:hAnsiTheme="minorEastAsia" w:cs="Times New Roman" w:hint="eastAsia"/>
                </w:rPr>
                <w:t>3.分包作業</w:t>
              </w:r>
            </w:ins>
          </w:p>
        </w:tc>
        <w:tc>
          <w:tcPr>
            <w:tcW w:w="4536" w:type="dxa"/>
            <w:shd w:val="clear" w:color="auto" w:fill="auto"/>
            <w:tcPrChange w:id="238" w:author="user" w:date="2022-08-09T11:17:00Z">
              <w:tcPr>
                <w:tcW w:w="4536" w:type="dxa"/>
                <w:gridSpan w:val="3"/>
                <w:shd w:val="clear" w:color="auto" w:fill="B6DDE8" w:themeFill="accent5" w:themeFillTint="66"/>
              </w:tcPr>
            </w:tcPrChange>
          </w:tcPr>
          <w:p w14:paraId="2E505561" w14:textId="77777777" w:rsidR="00111770" w:rsidRPr="00D544E4" w:rsidRDefault="00111770" w:rsidP="00F61A9D">
            <w:pPr>
              <w:spacing w:line="360" w:lineRule="exact"/>
              <w:jc w:val="both"/>
              <w:rPr>
                <w:ins w:id="239" w:author="user" w:date="2022-08-09T11:08:00Z"/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shd w:val="clear" w:color="auto" w:fill="auto"/>
            <w:tcPrChange w:id="240" w:author="user" w:date="2022-08-09T11:17:00Z">
              <w:tcPr>
                <w:tcW w:w="2126" w:type="dxa"/>
                <w:gridSpan w:val="3"/>
                <w:shd w:val="clear" w:color="auto" w:fill="B6DDE8" w:themeFill="accent5" w:themeFillTint="66"/>
              </w:tcPr>
            </w:tcPrChange>
          </w:tcPr>
          <w:p w14:paraId="5AE83012" w14:textId="77777777" w:rsidR="00111770" w:rsidRPr="00D544E4" w:rsidRDefault="00111770" w:rsidP="00F61A9D">
            <w:pPr>
              <w:spacing w:line="360" w:lineRule="exact"/>
              <w:jc w:val="both"/>
              <w:rPr>
                <w:ins w:id="241" w:author="user" w:date="2022-08-09T11:08:00Z"/>
                <w:rFonts w:asciiTheme="minorEastAsia" w:hAnsiTheme="minorEastAsia" w:cs="Times New Roman"/>
              </w:rPr>
            </w:pPr>
          </w:p>
        </w:tc>
      </w:tr>
      <w:tr w:rsidR="00111770" w:rsidRPr="00D544E4" w:rsidDel="00AD2889" w14:paraId="572125E8" w14:textId="64A90F98" w:rsidTr="00C05383">
        <w:trPr>
          <w:trHeight w:val="885"/>
          <w:del w:id="242" w:author="user" w:date="2022-08-09T11:10:00Z"/>
          <w:trPrChange w:id="243" w:author="user" w:date="2022-08-09T11:17:00Z">
            <w:trPr>
              <w:gridAfter w:val="0"/>
              <w:trHeight w:val="885"/>
            </w:trPr>
          </w:trPrChange>
        </w:trPr>
        <w:tc>
          <w:tcPr>
            <w:tcW w:w="737" w:type="dxa"/>
            <w:shd w:val="clear" w:color="auto" w:fill="B6DDE8" w:themeFill="accent5" w:themeFillTint="66"/>
            <w:vAlign w:val="center"/>
            <w:tcPrChange w:id="244" w:author="user" w:date="2022-08-09T11:17:00Z">
              <w:tcPr>
                <w:tcW w:w="737" w:type="dxa"/>
                <w:gridSpan w:val="3"/>
                <w:shd w:val="clear" w:color="auto" w:fill="B6DDE8" w:themeFill="accent5" w:themeFillTint="66"/>
                <w:vAlign w:val="center"/>
              </w:tcPr>
            </w:tcPrChange>
          </w:tcPr>
          <w:p w14:paraId="610DBB29" w14:textId="5A3EB2E4" w:rsidR="00111770" w:rsidRPr="00157687" w:rsidDel="00AD2889" w:rsidRDefault="00111770" w:rsidP="00F61A9D">
            <w:pPr>
              <w:spacing w:line="360" w:lineRule="exact"/>
              <w:jc w:val="both"/>
              <w:rPr>
                <w:del w:id="245" w:author="user" w:date="2022-08-09T11:10:00Z"/>
                <w:rFonts w:asciiTheme="minorEastAsia" w:hAnsiTheme="minorEastAsia" w:cs="Times New Roman" w:hint="eastAsia"/>
                <w:b/>
                <w:color w:val="FF0000"/>
                <w:sz w:val="28"/>
                <w:szCs w:val="28"/>
                <w:rPrChange w:id="246" w:author="user" w:date="2022-08-09T11:15:00Z">
                  <w:rPr>
                    <w:del w:id="247" w:author="user" w:date="2022-08-09T11:10:00Z"/>
                    <w:rFonts w:asciiTheme="minorEastAsia" w:hAnsiTheme="minorEastAsia" w:cs="Times New Roman" w:hint="eastAsia"/>
                  </w:rPr>
                </w:rPrChange>
              </w:rPr>
            </w:pPr>
          </w:p>
        </w:tc>
        <w:tc>
          <w:tcPr>
            <w:tcW w:w="851" w:type="dxa"/>
            <w:shd w:val="clear" w:color="auto" w:fill="B6DDE8" w:themeFill="accent5" w:themeFillTint="66"/>
            <w:vAlign w:val="center"/>
            <w:tcPrChange w:id="248" w:author="user" w:date="2022-08-09T11:17:00Z">
              <w:tcPr>
                <w:tcW w:w="851" w:type="dxa"/>
                <w:gridSpan w:val="3"/>
                <w:shd w:val="clear" w:color="auto" w:fill="B6DDE8" w:themeFill="accent5" w:themeFillTint="66"/>
              </w:tcPr>
            </w:tcPrChange>
          </w:tcPr>
          <w:p w14:paraId="66D20FE6" w14:textId="3261B2DD" w:rsidR="00111770" w:rsidRPr="00F61A9D" w:rsidDel="00AD2889" w:rsidRDefault="00111770" w:rsidP="00C05383">
            <w:pPr>
              <w:spacing w:line="360" w:lineRule="exact"/>
              <w:jc w:val="center"/>
              <w:rPr>
                <w:del w:id="249" w:author="user" w:date="2022-08-09T11:10:00Z"/>
                <w:rFonts w:asciiTheme="minorEastAsia" w:hAnsiTheme="minorEastAsia" w:cs="Times New Roman" w:hint="eastAsia"/>
                <w:color w:val="FF0000"/>
              </w:rPr>
              <w:pPrChange w:id="250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1673" w:type="dxa"/>
            <w:shd w:val="clear" w:color="auto" w:fill="B6DDE8" w:themeFill="accent5" w:themeFillTint="66"/>
            <w:tcPrChange w:id="251" w:author="user" w:date="2022-08-09T11:17:00Z">
              <w:tcPr>
                <w:tcW w:w="1673" w:type="dxa"/>
                <w:gridSpan w:val="3"/>
                <w:shd w:val="clear" w:color="auto" w:fill="B6DDE8" w:themeFill="accent5" w:themeFillTint="66"/>
              </w:tcPr>
            </w:tcPrChange>
          </w:tcPr>
          <w:p w14:paraId="23B8DC00" w14:textId="6917A08C" w:rsidR="00111770" w:rsidRPr="00F61A9D" w:rsidDel="00AD2889" w:rsidRDefault="00111770" w:rsidP="00C05383">
            <w:pPr>
              <w:spacing w:line="360" w:lineRule="exact"/>
              <w:jc w:val="center"/>
              <w:rPr>
                <w:del w:id="252" w:author="user" w:date="2022-08-09T11:10:00Z"/>
                <w:rFonts w:asciiTheme="minorEastAsia" w:hAnsiTheme="minorEastAsia" w:cs="Times New Roman" w:hint="eastAsia"/>
                <w:color w:val="FF0000"/>
              </w:rPr>
              <w:pPrChange w:id="253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3118" w:type="dxa"/>
            <w:shd w:val="clear" w:color="auto" w:fill="B6DDE8" w:themeFill="accent5" w:themeFillTint="66"/>
            <w:tcPrChange w:id="254" w:author="user" w:date="2022-08-09T11:17:00Z">
              <w:tcPr>
                <w:tcW w:w="3118" w:type="dxa"/>
                <w:gridSpan w:val="3"/>
                <w:shd w:val="clear" w:color="auto" w:fill="B6DDE8" w:themeFill="accent5" w:themeFillTint="66"/>
              </w:tcPr>
            </w:tcPrChange>
          </w:tcPr>
          <w:p w14:paraId="69D9F540" w14:textId="0B61A3B3" w:rsidR="00111770" w:rsidRPr="00F61A9D" w:rsidDel="00554975" w:rsidRDefault="00111770" w:rsidP="00C05383">
            <w:pPr>
              <w:spacing w:line="360" w:lineRule="exact"/>
              <w:jc w:val="center"/>
              <w:rPr>
                <w:ins w:id="255" w:author="ChiaChien Yang" w:date="2022-08-07T23:11:00Z"/>
                <w:del w:id="256" w:author="user" w:date="2022-08-09T11:09:00Z"/>
                <w:rFonts w:asciiTheme="minorEastAsia" w:hAnsiTheme="minorEastAsia" w:cs="Times New Roman"/>
                <w:color w:val="FF0000"/>
              </w:rPr>
              <w:pPrChange w:id="257" w:author="user" w:date="2022-08-09T11:17:00Z">
                <w:pPr>
                  <w:spacing w:line="360" w:lineRule="exact"/>
                  <w:jc w:val="both"/>
                </w:pPr>
              </w:pPrChange>
            </w:pPr>
            <w:ins w:id="258" w:author="ChiaChien Yang" w:date="2022-08-07T23:11:00Z">
              <w:del w:id="259" w:author="user" w:date="2022-08-09T11:09:00Z">
                <w:r w:rsidRPr="00F61A9D"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△教師評核畫面：教師</w:delText>
                </w:r>
              </w:del>
            </w:ins>
            <w:ins w:id="260" w:author="ChiaChien Yang" w:date="2022-08-07T23:33:00Z">
              <w:del w:id="261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與</w:delText>
                </w:r>
              </w:del>
            </w:ins>
            <w:ins w:id="262" w:author="ChiaChien Yang" w:date="2022-08-07T23:11:00Z">
              <w:del w:id="263" w:author="user" w:date="2022-08-09T11:09:00Z">
                <w:r w:rsidRPr="00F61A9D"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學員互動</w:delText>
                </w:r>
              </w:del>
            </w:ins>
          </w:p>
          <w:p w14:paraId="69A27D53" w14:textId="4ED92F18" w:rsidR="00111770" w:rsidDel="00554975" w:rsidRDefault="00111770" w:rsidP="00C05383">
            <w:pPr>
              <w:spacing w:line="360" w:lineRule="exact"/>
              <w:jc w:val="center"/>
              <w:rPr>
                <w:ins w:id="264" w:author="ChiaChien Yang" w:date="2022-08-07T23:41:00Z"/>
                <w:del w:id="265" w:author="user" w:date="2022-08-09T11:09:00Z"/>
                <w:rFonts w:asciiTheme="minorEastAsia" w:hAnsiTheme="minorEastAsia" w:cs="Times New Roman"/>
                <w:color w:val="FF0000"/>
              </w:rPr>
              <w:pPrChange w:id="266" w:author="user" w:date="2022-08-09T11:17:00Z">
                <w:pPr>
                  <w:spacing w:line="360" w:lineRule="exact"/>
                  <w:jc w:val="both"/>
                </w:pPr>
              </w:pPrChange>
            </w:pPr>
            <w:ins w:id="267" w:author="ChiaChien Yang" w:date="2022-08-07T23:11:00Z">
              <w:del w:id="268" w:author="user" w:date="2022-08-09T11:09:00Z">
                <w:r w:rsidRPr="00F61A9D"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師：</w:delText>
                </w:r>
              </w:del>
            </w:ins>
            <w:ins w:id="269" w:author="ChiaChien Yang" w:date="2022-08-07T23:36:00Z">
              <w:del w:id="270" w:author="user" w:date="2022-08-09T11:09:00Z">
                <w:r w:rsidRPr="00FC719F"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OOO醫師</w:delText>
                </w:r>
              </w:del>
            </w:ins>
            <w:ins w:id="271" w:author="ChiaChien Yang" w:date="2022-08-07T23:37:00Z">
              <w:del w:id="272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 xml:space="preserve"> 在</w:delText>
                </w:r>
              </w:del>
            </w:ins>
            <w:ins w:id="273" w:author="ChiaChien Yang" w:date="2022-08-07T23:44:00Z">
              <w:del w:id="274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我</w:delText>
                </w:r>
              </w:del>
            </w:ins>
            <w:ins w:id="275" w:author="ChiaChien Yang" w:date="2022-08-07T23:37:00Z">
              <w:del w:id="276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示範教學與你</w:delText>
                </w:r>
              </w:del>
            </w:ins>
            <w:ins w:id="277" w:author="ChiaChien Yang" w:date="2022-08-07T23:39:00Z">
              <w:del w:id="278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自己</w:delText>
                </w:r>
              </w:del>
            </w:ins>
            <w:ins w:id="279" w:author="ChiaChien Yang" w:date="2022-08-07T23:37:00Z">
              <w:del w:id="280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實際練習後</w:delText>
                </w:r>
              </w:del>
            </w:ins>
            <w:ins w:id="281" w:author="ChiaChien Yang" w:date="2022-08-07T23:38:00Z">
              <w:del w:id="282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，我們</w:delText>
                </w:r>
              </w:del>
            </w:ins>
            <w:ins w:id="283" w:author="ChiaChien Yang" w:date="2022-08-07T23:39:00Z">
              <w:del w:id="284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現在</w:delText>
                </w:r>
              </w:del>
            </w:ins>
            <w:ins w:id="285" w:author="ChiaChien Yang" w:date="2022-08-07T23:38:00Z">
              <w:del w:id="286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要來驗收你的學習成果</w:delText>
                </w:r>
              </w:del>
            </w:ins>
            <w:ins w:id="287" w:author="ChiaChien Yang" w:date="2022-08-07T23:44:00Z">
              <w:del w:id="288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囉</w:delText>
                </w:r>
              </w:del>
            </w:ins>
            <w:ins w:id="289" w:author="ChiaChien Yang" w:date="2022-08-07T23:41:00Z">
              <w:del w:id="290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。</w:delText>
                </w:r>
              </w:del>
            </w:ins>
          </w:p>
          <w:p w14:paraId="19AEDAA2" w14:textId="05E8E7FD" w:rsidR="00111770" w:rsidDel="00554975" w:rsidRDefault="00111770" w:rsidP="00C05383">
            <w:pPr>
              <w:spacing w:line="360" w:lineRule="exact"/>
              <w:jc w:val="center"/>
              <w:rPr>
                <w:ins w:id="291" w:author="ChiaChien Yang" w:date="2022-08-07T23:44:00Z"/>
                <w:del w:id="292" w:author="user" w:date="2022-08-09T11:09:00Z"/>
                <w:rFonts w:asciiTheme="minorEastAsia" w:hAnsiTheme="minorEastAsia" w:cs="Times New Roman"/>
                <w:color w:val="FF0000"/>
              </w:rPr>
              <w:pPrChange w:id="293" w:author="user" w:date="2022-08-09T11:17:00Z">
                <w:pPr>
                  <w:spacing w:line="360" w:lineRule="exact"/>
                  <w:jc w:val="both"/>
                </w:pPr>
              </w:pPrChange>
            </w:pPr>
            <w:ins w:id="294" w:author="ChiaChien Yang" w:date="2022-08-07T23:41:00Z">
              <w:del w:id="295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學員：</w:delText>
                </w:r>
              </w:del>
            </w:ins>
            <w:ins w:id="296" w:author="ChiaChien Yang" w:date="2022-08-07T23:44:00Z">
              <w:del w:id="297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好緊張啊~</w:delText>
                </w:r>
              </w:del>
            </w:ins>
          </w:p>
          <w:p w14:paraId="64062788" w14:textId="4FDFFBED" w:rsidR="00111770" w:rsidDel="00554975" w:rsidRDefault="00111770" w:rsidP="00C05383">
            <w:pPr>
              <w:spacing w:line="360" w:lineRule="exact"/>
              <w:jc w:val="center"/>
              <w:rPr>
                <w:ins w:id="298" w:author="ChiaChien Yang" w:date="2022-08-07T23:49:00Z"/>
                <w:del w:id="299" w:author="user" w:date="2022-08-09T11:09:00Z"/>
                <w:rFonts w:asciiTheme="minorEastAsia" w:hAnsiTheme="minorEastAsia" w:cs="Times New Roman"/>
                <w:color w:val="FF0000"/>
              </w:rPr>
              <w:pPrChange w:id="300" w:author="user" w:date="2022-08-09T11:17:00Z">
                <w:pPr>
                  <w:spacing w:line="360" w:lineRule="exact"/>
                  <w:jc w:val="both"/>
                </w:pPr>
              </w:pPrChange>
            </w:pPr>
            <w:ins w:id="301" w:author="ChiaChien Yang" w:date="2022-08-07T23:44:00Z">
              <w:del w:id="302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師：</w:delText>
                </w:r>
              </w:del>
            </w:ins>
            <w:ins w:id="303" w:author="ChiaChien Yang" w:date="2022-08-07T23:45:00Z">
              <w:del w:id="304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不要擔心，看你</w:delText>
                </w:r>
              </w:del>
            </w:ins>
            <w:ins w:id="305" w:author="ChiaChien Yang" w:date="2022-08-07T23:46:00Z">
              <w:del w:id="306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練習時</w:delText>
                </w:r>
              </w:del>
            </w:ins>
            <w:ins w:id="307" w:author="ChiaChien Yang" w:date="2022-08-07T23:45:00Z">
              <w:del w:id="308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做得很好</w:delText>
                </w:r>
              </w:del>
            </w:ins>
            <w:ins w:id="309" w:author="ChiaChien Yang" w:date="2022-08-07T23:46:00Z">
              <w:del w:id="310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，</w:delText>
                </w:r>
              </w:del>
            </w:ins>
            <w:ins w:id="311" w:author="ChiaChien Yang" w:date="2022-08-07T23:45:00Z">
              <w:del w:id="312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保持平常心即可</w:delText>
                </w:r>
              </w:del>
            </w:ins>
            <w:ins w:id="313" w:author="ChiaChien Yang" w:date="2022-08-07T23:46:00Z">
              <w:del w:id="314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，</w:delText>
                </w:r>
              </w:del>
            </w:ins>
            <w:ins w:id="315" w:author="ChiaChien Yang" w:date="2022-08-07T23:47:00Z">
              <w:del w:id="316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來這張處方給你試試看。</w:delText>
                </w:r>
              </w:del>
            </w:ins>
            <w:ins w:id="317" w:author="ChiaChien Yang" w:date="2022-08-07T23:48:00Z">
              <w:del w:id="318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(準備評核板夾及處方箋)</w:delText>
                </w:r>
              </w:del>
            </w:ins>
          </w:p>
          <w:p w14:paraId="5B276C77" w14:textId="4A605C7B" w:rsidR="00111770" w:rsidRPr="00F61A9D" w:rsidDel="00554975" w:rsidRDefault="00111770" w:rsidP="00C05383">
            <w:pPr>
              <w:spacing w:line="360" w:lineRule="exact"/>
              <w:jc w:val="center"/>
              <w:rPr>
                <w:ins w:id="319" w:author="ChiaChien Yang" w:date="2022-08-07T23:11:00Z"/>
                <w:del w:id="320" w:author="user" w:date="2022-08-09T11:09:00Z"/>
                <w:rFonts w:asciiTheme="minorEastAsia" w:hAnsiTheme="minorEastAsia" w:cs="Times New Roman"/>
                <w:color w:val="FF0000"/>
              </w:rPr>
              <w:pPrChange w:id="321" w:author="user" w:date="2022-08-09T11:17:00Z">
                <w:pPr>
                  <w:spacing w:line="360" w:lineRule="exact"/>
                  <w:jc w:val="both"/>
                </w:pPr>
              </w:pPrChange>
            </w:pPr>
            <w:ins w:id="322" w:author="ChiaChien Yang" w:date="2022-08-07T23:49:00Z">
              <w:del w:id="323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學員：好的</w:delText>
                </w:r>
              </w:del>
            </w:ins>
            <w:ins w:id="324" w:author="ChiaChien Yang" w:date="2022-08-07T23:50:00Z">
              <w:del w:id="325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(接手處方，開始調劑前準備動作、審核處方</w:delText>
                </w:r>
              </w:del>
            </w:ins>
            <w:ins w:id="326" w:author="ChiaChien Yang" w:date="2022-08-07T23:51:00Z">
              <w:del w:id="327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、調劑</w:delText>
                </w:r>
                <w:r w:rsidDel="00554975">
                  <w:rPr>
                    <w:rFonts w:asciiTheme="minorEastAsia" w:hAnsiTheme="minorEastAsia" w:cs="Times New Roman"/>
                    <w:color w:val="FF0000"/>
                  </w:rPr>
                  <w:delText>…</w:delText>
                </w:r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等作業)</w:delText>
                </w:r>
              </w:del>
            </w:ins>
          </w:p>
          <w:p w14:paraId="1278E5D4" w14:textId="4AECE5E2" w:rsidR="00111770" w:rsidRPr="00F61A9D" w:rsidDel="00554975" w:rsidRDefault="00111770" w:rsidP="00C05383">
            <w:pPr>
              <w:spacing w:line="360" w:lineRule="exact"/>
              <w:jc w:val="center"/>
              <w:rPr>
                <w:ins w:id="328" w:author="ChiaChien Yang" w:date="2022-08-07T23:11:00Z"/>
                <w:del w:id="329" w:author="user" w:date="2022-08-09T11:09:00Z"/>
                <w:rFonts w:asciiTheme="minorEastAsia" w:hAnsiTheme="minorEastAsia" w:cs="Times New Roman"/>
                <w:color w:val="FF0000"/>
              </w:rPr>
              <w:pPrChange w:id="330" w:author="user" w:date="2022-08-09T11:17:00Z">
                <w:pPr>
                  <w:spacing w:line="360" w:lineRule="exact"/>
                  <w:jc w:val="both"/>
                </w:pPr>
              </w:pPrChange>
            </w:pPr>
            <w:ins w:id="331" w:author="ChiaChien Yang" w:date="2022-08-07T23:11:00Z">
              <w:del w:id="332" w:author="user" w:date="2022-08-09T11:09:00Z">
                <w:r w:rsidRPr="00F61A9D"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△教師在旁逐項評估畫面。</w:delText>
                </w:r>
              </w:del>
            </w:ins>
          </w:p>
          <w:p w14:paraId="05DC9FA1" w14:textId="4A771A03" w:rsidR="00111770" w:rsidRPr="0042554D" w:rsidDel="00AD2889" w:rsidRDefault="00111770" w:rsidP="00C05383">
            <w:pPr>
              <w:spacing w:line="360" w:lineRule="exact"/>
              <w:jc w:val="center"/>
              <w:rPr>
                <w:del w:id="333" w:author="user" w:date="2022-08-09T11:10:00Z"/>
                <w:rFonts w:asciiTheme="minorEastAsia" w:hAnsiTheme="minorEastAsia" w:cs="Times New Roman"/>
                <w:color w:val="FF0000"/>
              </w:rPr>
              <w:pPrChange w:id="334" w:author="user" w:date="2022-08-09T11:17:00Z">
                <w:pPr>
                  <w:spacing w:line="360" w:lineRule="exact"/>
                  <w:jc w:val="both"/>
                </w:pPr>
              </w:pPrChange>
            </w:pPr>
            <w:ins w:id="335" w:author="ChiaChien Yang" w:date="2022-08-07T23:11:00Z">
              <w:del w:id="336" w:author="user" w:date="2022-08-09T11:09:00Z">
                <w:r w:rsidRPr="00F61A9D"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△教師回饋畫面：教師以評量表回饋學員給於表現良好項目</w:delText>
                </w:r>
              </w:del>
            </w:ins>
            <w:ins w:id="337" w:author="ChiaChien Yang" w:date="2022-08-07T23:53:00Z">
              <w:del w:id="338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鼓勵</w:delText>
                </w:r>
              </w:del>
            </w:ins>
            <w:ins w:id="339" w:author="ChiaChien Yang" w:date="2022-08-07T23:11:00Z">
              <w:del w:id="340" w:author="user" w:date="2022-08-09T11:09:00Z">
                <w:r w:rsidRPr="00F61A9D"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及</w:delText>
                </w:r>
              </w:del>
            </w:ins>
            <w:ins w:id="341" w:author="ChiaChien Yang" w:date="2022-08-07T23:53:00Z">
              <w:del w:id="342" w:author="user" w:date="2022-08-09T11:09:00Z">
                <w:r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對於需</w:delText>
                </w:r>
              </w:del>
            </w:ins>
            <w:ins w:id="343" w:author="ChiaChien Yang" w:date="2022-08-07T23:11:00Z">
              <w:del w:id="344" w:author="user" w:date="2022-08-09T11:09:00Z">
                <w:r w:rsidRPr="00F61A9D" w:rsidDel="00554975">
                  <w:rPr>
                    <w:rFonts w:asciiTheme="minorEastAsia" w:hAnsiTheme="minorEastAsia" w:cs="Times New Roman" w:hint="eastAsia"/>
                    <w:color w:val="FF0000"/>
                  </w:rPr>
                  <w:delText>加強項目解說。</w:delText>
                </w:r>
              </w:del>
            </w:ins>
          </w:p>
        </w:tc>
        <w:tc>
          <w:tcPr>
            <w:tcW w:w="2977" w:type="dxa"/>
            <w:shd w:val="clear" w:color="auto" w:fill="B6DDE8" w:themeFill="accent5" w:themeFillTint="66"/>
            <w:tcPrChange w:id="345" w:author="user" w:date="2022-08-09T11:17:00Z">
              <w:tcPr>
                <w:tcW w:w="2977" w:type="dxa"/>
                <w:gridSpan w:val="3"/>
                <w:shd w:val="clear" w:color="auto" w:fill="B6DDE8" w:themeFill="accent5" w:themeFillTint="66"/>
              </w:tcPr>
            </w:tcPrChange>
          </w:tcPr>
          <w:p w14:paraId="7BE49CBB" w14:textId="562DC84B" w:rsidR="00111770" w:rsidRPr="00D544E4" w:rsidDel="00AD2889" w:rsidRDefault="00111770" w:rsidP="00C05383">
            <w:pPr>
              <w:spacing w:line="360" w:lineRule="exact"/>
              <w:jc w:val="center"/>
              <w:rPr>
                <w:del w:id="346" w:author="user" w:date="2022-08-09T11:10:00Z"/>
                <w:rFonts w:asciiTheme="minorEastAsia" w:hAnsiTheme="minorEastAsia" w:cs="Times New Roman"/>
              </w:rPr>
              <w:pPrChange w:id="347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4536" w:type="dxa"/>
            <w:shd w:val="clear" w:color="auto" w:fill="B6DDE8" w:themeFill="accent5" w:themeFillTint="66"/>
            <w:tcPrChange w:id="348" w:author="user" w:date="2022-08-09T11:17:00Z">
              <w:tcPr>
                <w:tcW w:w="4536" w:type="dxa"/>
                <w:gridSpan w:val="3"/>
                <w:shd w:val="clear" w:color="auto" w:fill="B6DDE8" w:themeFill="accent5" w:themeFillTint="66"/>
              </w:tcPr>
            </w:tcPrChange>
          </w:tcPr>
          <w:p w14:paraId="0C5DA973" w14:textId="3569D1F8" w:rsidR="00111770" w:rsidRPr="00D544E4" w:rsidDel="00AD2889" w:rsidRDefault="00111770" w:rsidP="00C05383">
            <w:pPr>
              <w:spacing w:line="360" w:lineRule="exact"/>
              <w:jc w:val="center"/>
              <w:rPr>
                <w:del w:id="349" w:author="user" w:date="2022-08-09T11:10:00Z"/>
                <w:rFonts w:asciiTheme="minorEastAsia" w:hAnsiTheme="minorEastAsia" w:cs="Times New Roman"/>
                <w:sz w:val="22"/>
              </w:rPr>
              <w:pPrChange w:id="350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2126" w:type="dxa"/>
            <w:shd w:val="clear" w:color="auto" w:fill="B6DDE8" w:themeFill="accent5" w:themeFillTint="66"/>
            <w:tcPrChange w:id="351" w:author="user" w:date="2022-08-09T11:17:00Z">
              <w:tcPr>
                <w:tcW w:w="2126" w:type="dxa"/>
                <w:gridSpan w:val="3"/>
                <w:shd w:val="clear" w:color="auto" w:fill="B6DDE8" w:themeFill="accent5" w:themeFillTint="66"/>
              </w:tcPr>
            </w:tcPrChange>
          </w:tcPr>
          <w:p w14:paraId="003A4978" w14:textId="37A8E013" w:rsidR="00111770" w:rsidRPr="00D544E4" w:rsidDel="00AD2889" w:rsidRDefault="00111770" w:rsidP="00C05383">
            <w:pPr>
              <w:spacing w:line="360" w:lineRule="exact"/>
              <w:jc w:val="center"/>
              <w:rPr>
                <w:del w:id="352" w:author="user" w:date="2022-08-09T11:10:00Z"/>
                <w:rFonts w:asciiTheme="minorEastAsia" w:hAnsiTheme="minorEastAsia" w:cs="Times New Roman"/>
              </w:rPr>
              <w:pPrChange w:id="353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</w:tr>
      <w:tr w:rsidR="00111770" w:rsidRPr="00D544E4" w14:paraId="746E44CC" w14:textId="77777777" w:rsidTr="00C05383">
        <w:trPr>
          <w:trPrChange w:id="354" w:author="user" w:date="2022-08-09T11:17:00Z">
            <w:trPr>
              <w:gridAfter w:val="0"/>
            </w:trPr>
          </w:trPrChange>
        </w:trPr>
        <w:tc>
          <w:tcPr>
            <w:tcW w:w="737" w:type="dxa"/>
            <w:shd w:val="clear" w:color="auto" w:fill="B6DDE8" w:themeFill="accent5" w:themeFillTint="66"/>
            <w:vAlign w:val="center"/>
            <w:tcPrChange w:id="355" w:author="user" w:date="2022-08-09T11:17:00Z">
              <w:tcPr>
                <w:tcW w:w="737" w:type="dxa"/>
                <w:gridSpan w:val="3"/>
                <w:shd w:val="clear" w:color="auto" w:fill="B6DDE8" w:themeFill="accent5" w:themeFillTint="66"/>
                <w:vAlign w:val="center"/>
              </w:tcPr>
            </w:tcPrChange>
          </w:tcPr>
          <w:p w14:paraId="35B5688C" w14:textId="77777777" w:rsidR="00111770" w:rsidRPr="00157687" w:rsidRDefault="00111770" w:rsidP="00C05383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356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  <w:pPrChange w:id="357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851" w:type="dxa"/>
            <w:shd w:val="clear" w:color="auto" w:fill="B6DDE8" w:themeFill="accent5" w:themeFillTint="66"/>
            <w:vAlign w:val="center"/>
            <w:tcPrChange w:id="358" w:author="user" w:date="2022-08-09T11:17:00Z">
              <w:tcPr>
                <w:tcW w:w="851" w:type="dxa"/>
                <w:gridSpan w:val="3"/>
                <w:shd w:val="clear" w:color="auto" w:fill="B6DDE8" w:themeFill="accent5" w:themeFillTint="66"/>
              </w:tcPr>
            </w:tcPrChange>
          </w:tcPr>
          <w:p w14:paraId="0B789C41" w14:textId="77777777" w:rsidR="00111770" w:rsidRPr="00D544E4" w:rsidRDefault="00111770" w:rsidP="00C05383">
            <w:pPr>
              <w:spacing w:line="360" w:lineRule="exact"/>
              <w:jc w:val="center"/>
              <w:rPr>
                <w:rFonts w:asciiTheme="minorEastAsia" w:hAnsiTheme="minorEastAsia" w:cs="Times New Roman"/>
              </w:rPr>
              <w:pPrChange w:id="359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1673" w:type="dxa"/>
            <w:shd w:val="clear" w:color="auto" w:fill="B6DDE8" w:themeFill="accent5" w:themeFillTint="66"/>
            <w:tcPrChange w:id="360" w:author="user" w:date="2022-08-09T11:17:00Z">
              <w:tcPr>
                <w:tcW w:w="1673" w:type="dxa"/>
                <w:gridSpan w:val="3"/>
                <w:shd w:val="clear" w:color="auto" w:fill="B6DDE8" w:themeFill="accent5" w:themeFillTint="66"/>
              </w:tcPr>
            </w:tcPrChange>
          </w:tcPr>
          <w:p w14:paraId="2D0F117A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分段小片頭</w:t>
            </w:r>
          </w:p>
        </w:tc>
        <w:tc>
          <w:tcPr>
            <w:tcW w:w="3118" w:type="dxa"/>
            <w:shd w:val="clear" w:color="auto" w:fill="B6DDE8" w:themeFill="accent5" w:themeFillTint="66"/>
            <w:tcPrChange w:id="361" w:author="user" w:date="2022-08-09T11:17:00Z">
              <w:tcPr>
                <w:tcW w:w="3118" w:type="dxa"/>
                <w:gridSpan w:val="3"/>
                <w:shd w:val="clear" w:color="auto" w:fill="B6DDE8" w:themeFill="accent5" w:themeFillTint="66"/>
              </w:tcPr>
            </w:tcPrChange>
          </w:tcPr>
          <w:p w14:paraId="361E4113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977" w:type="dxa"/>
            <w:shd w:val="clear" w:color="auto" w:fill="B6DDE8" w:themeFill="accent5" w:themeFillTint="66"/>
            <w:tcPrChange w:id="362" w:author="user" w:date="2022-08-09T11:17:00Z">
              <w:tcPr>
                <w:tcW w:w="2977" w:type="dxa"/>
                <w:gridSpan w:val="3"/>
                <w:shd w:val="clear" w:color="auto" w:fill="B6DDE8" w:themeFill="accent5" w:themeFillTint="66"/>
              </w:tcPr>
            </w:tcPrChange>
          </w:tcPr>
          <w:p w14:paraId="41B341E1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 w:val="22"/>
              </w:rPr>
            </w:pPr>
            <w:r w:rsidRPr="00D544E4">
              <w:rPr>
                <w:rFonts w:asciiTheme="minorEastAsia" w:hAnsiTheme="minorEastAsia" w:cs="Times New Roman" w:hint="eastAsia"/>
              </w:rPr>
              <w:t>1.受理處方與評估處方</w:t>
            </w:r>
          </w:p>
        </w:tc>
        <w:tc>
          <w:tcPr>
            <w:tcW w:w="4536" w:type="dxa"/>
            <w:shd w:val="clear" w:color="auto" w:fill="B6DDE8" w:themeFill="accent5" w:themeFillTint="66"/>
            <w:tcPrChange w:id="363" w:author="user" w:date="2022-08-09T11:17:00Z">
              <w:tcPr>
                <w:tcW w:w="4536" w:type="dxa"/>
                <w:gridSpan w:val="3"/>
                <w:shd w:val="clear" w:color="auto" w:fill="B6DDE8" w:themeFill="accent5" w:themeFillTint="66"/>
              </w:tcPr>
            </w:tcPrChange>
          </w:tcPr>
          <w:p w14:paraId="14F335A0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shd w:val="clear" w:color="auto" w:fill="B6DDE8" w:themeFill="accent5" w:themeFillTint="66"/>
            <w:tcPrChange w:id="364" w:author="user" w:date="2022-08-09T11:17:00Z">
              <w:tcPr>
                <w:tcW w:w="2126" w:type="dxa"/>
                <w:gridSpan w:val="3"/>
                <w:shd w:val="clear" w:color="auto" w:fill="B6DDE8" w:themeFill="accent5" w:themeFillTint="66"/>
              </w:tcPr>
            </w:tcPrChange>
          </w:tcPr>
          <w:p w14:paraId="515CE94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111770" w:rsidRPr="00D544E4" w14:paraId="2C0B7F2D" w14:textId="77777777" w:rsidTr="00C05383">
        <w:trPr>
          <w:trPrChange w:id="365" w:author="user" w:date="2022-08-09T11:17:00Z">
            <w:trPr>
              <w:gridAfter w:val="0"/>
            </w:trPr>
          </w:trPrChange>
        </w:trPr>
        <w:tc>
          <w:tcPr>
            <w:tcW w:w="737" w:type="dxa"/>
            <w:vAlign w:val="center"/>
            <w:tcPrChange w:id="366" w:author="user" w:date="2022-08-09T11:17:00Z">
              <w:tcPr>
                <w:tcW w:w="737" w:type="dxa"/>
                <w:gridSpan w:val="3"/>
                <w:vAlign w:val="center"/>
              </w:tcPr>
            </w:tcPrChange>
          </w:tcPr>
          <w:p w14:paraId="4552378D" w14:textId="062CEB21" w:rsidR="00111770" w:rsidRPr="00157687" w:rsidRDefault="00E7033D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367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</w:pPr>
            <w:ins w:id="368" w:author="user" w:date="2022-08-09T11:11:00Z">
              <w:r w:rsidRPr="00157687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369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lastRenderedPageBreak/>
                <w:t>2</w:t>
              </w:r>
            </w:ins>
            <w:del w:id="370" w:author="user" w:date="2022-08-09T11:11:00Z">
              <w:r w:rsidR="00111770" w:rsidRPr="00157687" w:rsidDel="00E7033D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371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1</w:delText>
              </w:r>
            </w:del>
          </w:p>
        </w:tc>
        <w:tc>
          <w:tcPr>
            <w:tcW w:w="851" w:type="dxa"/>
            <w:vAlign w:val="center"/>
            <w:tcPrChange w:id="372" w:author="user" w:date="2022-08-09T11:17:00Z">
              <w:tcPr>
                <w:tcW w:w="851" w:type="dxa"/>
                <w:gridSpan w:val="3"/>
              </w:tcPr>
            </w:tcPrChange>
          </w:tcPr>
          <w:p w14:paraId="042BCA6A" w14:textId="341E6018" w:rsidR="00111770" w:rsidRDefault="002B19DC" w:rsidP="00C05383">
            <w:pPr>
              <w:spacing w:line="360" w:lineRule="exact"/>
              <w:jc w:val="center"/>
              <w:rPr>
                <w:ins w:id="373" w:author="user" w:date="2022-08-09T11:22:00Z"/>
                <w:rFonts w:asciiTheme="minorEastAsia" w:hAnsiTheme="minorEastAsia" w:cs="Times New Roman" w:hint="eastAsia"/>
              </w:rPr>
              <w:pPrChange w:id="374" w:author="user" w:date="2022-08-09T11:17:00Z">
                <w:pPr>
                  <w:spacing w:line="360" w:lineRule="exact"/>
                  <w:jc w:val="both"/>
                </w:pPr>
              </w:pPrChange>
            </w:pPr>
            <w:ins w:id="375" w:author="user" w:date="2022-08-09T11:15:00Z">
              <w:r>
                <w:rPr>
                  <w:rFonts w:asciiTheme="minorEastAsia" w:hAnsiTheme="minorEastAsia" w:cs="Times New Roman" w:hint="eastAsia"/>
                </w:rPr>
                <w:t>診間</w:t>
              </w:r>
            </w:ins>
            <w:ins w:id="376" w:author="user" w:date="2022-08-09T11:22:00Z">
              <w:r w:rsidR="004213A0">
                <w:rPr>
                  <w:rFonts w:asciiTheme="minorEastAsia" w:hAnsiTheme="minorEastAsia" w:cs="Times New Roman" w:hint="eastAsia"/>
                </w:rPr>
                <w:t>/</w:t>
              </w:r>
            </w:ins>
          </w:p>
          <w:p w14:paraId="7E29F65C" w14:textId="0ABDF2F5" w:rsidR="004213A0" w:rsidRPr="00D544E4" w:rsidRDefault="004213A0" w:rsidP="00C05383">
            <w:pPr>
              <w:spacing w:line="360" w:lineRule="exact"/>
              <w:jc w:val="center"/>
              <w:rPr>
                <w:rFonts w:asciiTheme="minorEastAsia" w:hAnsiTheme="minorEastAsia" w:cs="Times New Roman"/>
              </w:rPr>
              <w:pPrChange w:id="377" w:author="user" w:date="2022-08-09T11:17:00Z">
                <w:pPr>
                  <w:spacing w:line="360" w:lineRule="exact"/>
                  <w:jc w:val="both"/>
                </w:pPr>
              </w:pPrChange>
            </w:pPr>
            <w:ins w:id="378" w:author="user" w:date="2022-08-09T11:22:00Z">
              <w:r>
                <w:rPr>
                  <w:rFonts w:asciiTheme="minorEastAsia" w:hAnsiTheme="minorEastAsia" w:cs="Times New Roman" w:hint="eastAsia"/>
                </w:rPr>
                <w:t>藥局外</w:t>
              </w:r>
            </w:ins>
          </w:p>
        </w:tc>
        <w:tc>
          <w:tcPr>
            <w:tcW w:w="1673" w:type="dxa"/>
            <w:vAlign w:val="center"/>
            <w:tcPrChange w:id="379" w:author="user" w:date="2022-08-09T11:17:00Z">
              <w:tcPr>
                <w:tcW w:w="1673" w:type="dxa"/>
                <w:gridSpan w:val="3"/>
                <w:vAlign w:val="center"/>
              </w:tcPr>
            </w:tcPrChange>
          </w:tcPr>
          <w:p w14:paraId="2ADD14F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</w:rPr>
            </w:pPr>
            <w:r w:rsidRPr="00D544E4">
              <w:rPr>
                <w:rFonts w:asciiTheme="minorEastAsia" w:hAnsiTheme="minorEastAsia" w:cs="Times New Roman" w:hint="eastAsia"/>
                <w:b/>
              </w:rPr>
              <w:t>受理處方與</w:t>
            </w:r>
          </w:p>
          <w:p w14:paraId="7E7A3725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</w:rPr>
            </w:pPr>
            <w:r w:rsidRPr="00D544E4">
              <w:rPr>
                <w:rFonts w:asciiTheme="minorEastAsia" w:hAnsiTheme="minorEastAsia" w:cs="Times New Roman" w:hint="eastAsia"/>
                <w:b/>
              </w:rPr>
              <w:t>評估處方</w:t>
            </w:r>
          </w:p>
        </w:tc>
        <w:tc>
          <w:tcPr>
            <w:tcW w:w="3118" w:type="dxa"/>
            <w:tcPrChange w:id="380" w:author="user" w:date="2022-08-09T11:17:00Z">
              <w:tcPr>
                <w:tcW w:w="3118" w:type="dxa"/>
                <w:gridSpan w:val="3"/>
              </w:tcPr>
            </w:tcPrChange>
          </w:tcPr>
          <w:p w14:paraId="31A28A77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△醫師開立處方</w:t>
            </w:r>
          </w:p>
          <w:p w14:paraId="43A6D32B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△電腦桌前藥師評估處方</w:t>
            </w:r>
          </w:p>
          <w:p w14:paraId="71FFED96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△處方</w:t>
            </w:r>
            <w:del w:id="381" w:author="134044(楊佳蒨)" w:date="2022-07-18T08:29:00Z">
              <w:r w:rsidRPr="00D544E4" w:rsidDel="00D7629F">
                <w:rPr>
                  <w:rFonts w:asciiTheme="minorEastAsia" w:hAnsiTheme="minorEastAsia" w:cs="Times New Roman" w:hint="eastAsia"/>
                </w:rPr>
                <w:delText>籤</w:delText>
              </w:r>
            </w:del>
            <w:ins w:id="382" w:author="134044(楊佳蒨)" w:date="2022-07-18T08:29:00Z">
              <w:r>
                <w:rPr>
                  <w:rFonts w:asciiTheme="minorEastAsia" w:hAnsiTheme="minorEastAsia" w:cs="Times New Roman" w:hint="eastAsia"/>
                </w:rPr>
                <w:t>箋</w:t>
              </w:r>
            </w:ins>
            <w:r w:rsidRPr="00D544E4">
              <w:rPr>
                <w:rFonts w:asciiTheme="minorEastAsia" w:hAnsiTheme="minorEastAsia" w:cs="Times New Roman" w:hint="eastAsia"/>
              </w:rPr>
              <w:t>特寫</w:t>
            </w:r>
          </w:p>
          <w:p w14:paraId="024A92F3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△發現疑義處方</w:t>
            </w:r>
          </w:p>
          <w:p w14:paraId="01F426B5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△查詢資料</w:t>
            </w:r>
          </w:p>
          <w:p w14:paraId="0E7DAA9A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△兩位藥師討論</w:t>
            </w:r>
          </w:p>
          <w:p w14:paraId="06068CF1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△藥師找開單醫師討論</w:t>
            </w:r>
          </w:p>
          <w:p w14:paraId="4459B1D7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△藥師走進藥局(藥局牌)</w:t>
            </w:r>
          </w:p>
        </w:tc>
        <w:tc>
          <w:tcPr>
            <w:tcW w:w="2977" w:type="dxa"/>
            <w:tcPrChange w:id="383" w:author="user" w:date="2022-08-09T11:17:00Z">
              <w:tcPr>
                <w:tcW w:w="2977" w:type="dxa"/>
                <w:gridSpan w:val="3"/>
              </w:tcPr>
            </w:tcPrChange>
          </w:tcPr>
          <w:p w14:paraId="400866E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4536" w:type="dxa"/>
            <w:tcPrChange w:id="384" w:author="user" w:date="2022-08-09T11:17:00Z">
              <w:tcPr>
                <w:tcW w:w="4536" w:type="dxa"/>
                <w:gridSpan w:val="3"/>
              </w:tcPr>
            </w:tcPrChange>
          </w:tcPr>
          <w:p w14:paraId="1D60A5D4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醫師開立處方後，中醫藥師受理處方時，請先評估處方是否完整有效及合法，再</w:t>
            </w:r>
            <w:del w:id="385" w:author="134044(楊佳蒨)" w:date="2022-07-18T08:30:00Z">
              <w:r w:rsidRPr="00D544E4" w:rsidDel="00D7629F">
                <w:rPr>
                  <w:rFonts w:asciiTheme="minorEastAsia" w:hAnsiTheme="minorEastAsia" w:cs="Times New Roman" w:hint="eastAsia"/>
                  <w:szCs w:val="24"/>
                </w:rPr>
                <w:delText>進行</w:delText>
              </w:r>
            </w:del>
            <w:r w:rsidRPr="00D544E4">
              <w:rPr>
                <w:rFonts w:asciiTheme="minorEastAsia" w:hAnsiTheme="minorEastAsia" w:cs="Times New Roman" w:hint="eastAsia"/>
                <w:szCs w:val="24"/>
              </w:rPr>
              <w:t>確認病人基本資料，並評估處方基本</w:t>
            </w:r>
            <w:del w:id="386" w:author="134044(楊佳蒨)" w:date="2022-07-18T08:30:00Z">
              <w:r w:rsidRPr="00D544E4" w:rsidDel="00D7629F">
                <w:rPr>
                  <w:rFonts w:asciiTheme="minorEastAsia" w:hAnsiTheme="minorEastAsia" w:cs="Times New Roman" w:hint="eastAsia"/>
                  <w:szCs w:val="24"/>
                </w:rPr>
                <w:delText>資料</w:delText>
              </w:r>
            </w:del>
            <w:ins w:id="387" w:author="134044(楊佳蒨)" w:date="2022-07-18T08:30:00Z">
              <w:r>
                <w:rPr>
                  <w:rFonts w:asciiTheme="minorEastAsia" w:hAnsiTheme="minorEastAsia" w:cs="Times New Roman" w:hint="eastAsia"/>
                  <w:szCs w:val="24"/>
                </w:rPr>
                <w:t>資訊</w:t>
              </w:r>
            </w:ins>
            <w:r w:rsidRPr="00D544E4">
              <w:rPr>
                <w:rFonts w:asciiTheme="minorEastAsia" w:hAnsiTheme="minorEastAsia" w:cs="Times New Roman" w:hint="eastAsia"/>
                <w:szCs w:val="24"/>
              </w:rPr>
              <w:t>，評估完成之後即可進行藥品調劑。</w:t>
            </w:r>
          </w:p>
          <w:p w14:paraId="1FC67DCD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如果發現處方有疑義時，查詢資料、</w:t>
            </w:r>
            <w:del w:id="388" w:author="134044(楊佳蒨)" w:date="2022-07-18T08:33:00Z">
              <w:r w:rsidRPr="00D544E4" w:rsidDel="00A80D66">
                <w:rPr>
                  <w:rFonts w:asciiTheme="minorEastAsia" w:hAnsiTheme="minorEastAsia" w:cs="Times New Roman" w:hint="eastAsia"/>
                  <w:szCs w:val="24"/>
                </w:rPr>
                <w:delText>詢問病人或家屬、</w:delText>
              </w:r>
            </w:del>
            <w:r w:rsidRPr="00D544E4">
              <w:rPr>
                <w:rFonts w:asciiTheme="minorEastAsia" w:hAnsiTheme="minorEastAsia" w:cs="Times New Roman" w:hint="eastAsia"/>
                <w:szCs w:val="24"/>
              </w:rPr>
              <w:t>請教藥師同僚，若仍有疑問則連絡開方醫師，排除錯誤或問題後，重新審核新修改之處方內容後，方可進入調劑程序。</w:t>
            </w:r>
          </w:p>
        </w:tc>
        <w:tc>
          <w:tcPr>
            <w:tcW w:w="2126" w:type="dxa"/>
            <w:tcPrChange w:id="389" w:author="user" w:date="2022-08-09T11:17:00Z">
              <w:tcPr>
                <w:tcW w:w="2126" w:type="dxa"/>
                <w:gridSpan w:val="3"/>
              </w:tcPr>
            </w:tcPrChange>
          </w:tcPr>
          <w:p w14:paraId="1CD4D567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111770" w:rsidRPr="00D544E4" w14:paraId="49D9B1BE" w14:textId="77777777" w:rsidTr="00C05383">
        <w:trPr>
          <w:trPrChange w:id="390" w:author="user" w:date="2022-08-09T11:17:00Z">
            <w:trPr>
              <w:gridAfter w:val="0"/>
            </w:trPr>
          </w:trPrChange>
        </w:trPr>
        <w:tc>
          <w:tcPr>
            <w:tcW w:w="737" w:type="dxa"/>
            <w:shd w:val="clear" w:color="auto" w:fill="B6DDE8" w:themeFill="accent5" w:themeFillTint="66"/>
            <w:vAlign w:val="center"/>
            <w:tcPrChange w:id="391" w:author="user" w:date="2022-08-09T11:17:00Z">
              <w:tcPr>
                <w:tcW w:w="737" w:type="dxa"/>
                <w:gridSpan w:val="3"/>
                <w:shd w:val="clear" w:color="auto" w:fill="B6DDE8" w:themeFill="accent5" w:themeFillTint="66"/>
                <w:vAlign w:val="center"/>
              </w:tcPr>
            </w:tcPrChange>
          </w:tcPr>
          <w:p w14:paraId="501AA203" w14:textId="77777777" w:rsidR="00111770" w:rsidRPr="00157687" w:rsidRDefault="00111770" w:rsidP="00F61A9D">
            <w:pPr>
              <w:jc w:val="both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392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</w:pPr>
          </w:p>
        </w:tc>
        <w:tc>
          <w:tcPr>
            <w:tcW w:w="851" w:type="dxa"/>
            <w:shd w:val="clear" w:color="auto" w:fill="B6DDE8" w:themeFill="accent5" w:themeFillTint="66"/>
            <w:vAlign w:val="center"/>
            <w:tcPrChange w:id="393" w:author="user" w:date="2022-08-09T11:17:00Z">
              <w:tcPr>
                <w:tcW w:w="851" w:type="dxa"/>
                <w:gridSpan w:val="3"/>
                <w:shd w:val="clear" w:color="auto" w:fill="B6DDE8" w:themeFill="accent5" w:themeFillTint="66"/>
              </w:tcPr>
            </w:tcPrChange>
          </w:tcPr>
          <w:p w14:paraId="28C61D91" w14:textId="77777777" w:rsidR="00111770" w:rsidRPr="00D544E4" w:rsidRDefault="00111770" w:rsidP="00C05383">
            <w:pPr>
              <w:jc w:val="center"/>
              <w:rPr>
                <w:rFonts w:asciiTheme="minorEastAsia" w:hAnsiTheme="minorEastAsia" w:cs="Times New Roman"/>
              </w:rPr>
              <w:pPrChange w:id="394" w:author="user" w:date="2022-08-09T11:17:00Z">
                <w:pPr>
                  <w:jc w:val="both"/>
                </w:pPr>
              </w:pPrChange>
            </w:pPr>
          </w:p>
        </w:tc>
        <w:tc>
          <w:tcPr>
            <w:tcW w:w="1673" w:type="dxa"/>
            <w:shd w:val="clear" w:color="auto" w:fill="B6DDE8" w:themeFill="accent5" w:themeFillTint="66"/>
            <w:tcPrChange w:id="395" w:author="user" w:date="2022-08-09T11:17:00Z">
              <w:tcPr>
                <w:tcW w:w="1673" w:type="dxa"/>
                <w:gridSpan w:val="3"/>
                <w:shd w:val="clear" w:color="auto" w:fill="B6DDE8" w:themeFill="accent5" w:themeFillTint="66"/>
              </w:tcPr>
            </w:tcPrChange>
          </w:tcPr>
          <w:p w14:paraId="5368FA4C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分段小片頭</w:t>
            </w:r>
          </w:p>
        </w:tc>
        <w:tc>
          <w:tcPr>
            <w:tcW w:w="3118" w:type="dxa"/>
            <w:shd w:val="clear" w:color="auto" w:fill="B6DDE8" w:themeFill="accent5" w:themeFillTint="66"/>
            <w:tcPrChange w:id="396" w:author="user" w:date="2022-08-09T11:17:00Z">
              <w:tcPr>
                <w:tcW w:w="3118" w:type="dxa"/>
                <w:gridSpan w:val="3"/>
                <w:shd w:val="clear" w:color="auto" w:fill="B6DDE8" w:themeFill="accent5" w:themeFillTint="66"/>
              </w:tcPr>
            </w:tcPrChange>
          </w:tcPr>
          <w:p w14:paraId="7D571F6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977" w:type="dxa"/>
            <w:shd w:val="clear" w:color="auto" w:fill="B6DDE8" w:themeFill="accent5" w:themeFillTint="66"/>
            <w:tcPrChange w:id="397" w:author="user" w:date="2022-08-09T11:17:00Z">
              <w:tcPr>
                <w:tcW w:w="2977" w:type="dxa"/>
                <w:gridSpan w:val="3"/>
                <w:shd w:val="clear" w:color="auto" w:fill="B6DDE8" w:themeFill="accent5" w:themeFillTint="66"/>
              </w:tcPr>
            </w:tcPrChange>
          </w:tcPr>
          <w:p w14:paraId="125CC4E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2.中藥調配</w:t>
            </w:r>
          </w:p>
          <w:p w14:paraId="0BFAAFF5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</w:rPr>
              <w:t>小標：(一)濃縮中藥</w:t>
            </w:r>
          </w:p>
        </w:tc>
        <w:tc>
          <w:tcPr>
            <w:tcW w:w="4536" w:type="dxa"/>
            <w:shd w:val="clear" w:color="auto" w:fill="B6DDE8" w:themeFill="accent5" w:themeFillTint="66"/>
            <w:tcPrChange w:id="398" w:author="user" w:date="2022-08-09T11:17:00Z">
              <w:tcPr>
                <w:tcW w:w="4536" w:type="dxa"/>
                <w:gridSpan w:val="3"/>
                <w:shd w:val="clear" w:color="auto" w:fill="B6DDE8" w:themeFill="accent5" w:themeFillTint="66"/>
              </w:tcPr>
            </w:tcPrChange>
          </w:tcPr>
          <w:p w14:paraId="2B3CFBE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  <w:tcPrChange w:id="399" w:author="user" w:date="2022-08-09T11:17:00Z">
              <w:tcPr>
                <w:tcW w:w="2126" w:type="dxa"/>
                <w:gridSpan w:val="3"/>
                <w:shd w:val="clear" w:color="auto" w:fill="B6DDE8" w:themeFill="accent5" w:themeFillTint="66"/>
              </w:tcPr>
            </w:tcPrChange>
          </w:tcPr>
          <w:p w14:paraId="5D98CC12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111770" w:rsidRPr="00D544E4" w14:paraId="36536E8B" w14:textId="77777777" w:rsidTr="00C05383">
        <w:trPr>
          <w:trPrChange w:id="400" w:author="user" w:date="2022-08-09T11:17:00Z">
            <w:trPr>
              <w:gridAfter w:val="0"/>
            </w:trPr>
          </w:trPrChange>
        </w:trPr>
        <w:tc>
          <w:tcPr>
            <w:tcW w:w="737" w:type="dxa"/>
            <w:vAlign w:val="center"/>
            <w:tcPrChange w:id="401" w:author="user" w:date="2022-08-09T11:17:00Z">
              <w:tcPr>
                <w:tcW w:w="737" w:type="dxa"/>
                <w:gridSpan w:val="3"/>
                <w:vAlign w:val="center"/>
              </w:tcPr>
            </w:tcPrChange>
          </w:tcPr>
          <w:p w14:paraId="3F84B2BF" w14:textId="0444FCD3" w:rsidR="00111770" w:rsidRPr="00157687" w:rsidRDefault="00E7033D" w:rsidP="00F61A9D">
            <w:pPr>
              <w:jc w:val="both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402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</w:pPr>
            <w:ins w:id="403" w:author="user" w:date="2022-08-09T11:11:00Z">
              <w:r w:rsidRPr="00157687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404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t>3</w:t>
              </w:r>
            </w:ins>
            <w:del w:id="405" w:author="user" w:date="2022-08-09T11:11:00Z">
              <w:r w:rsidR="00111770" w:rsidRPr="00157687" w:rsidDel="00E7033D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406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2</w:delText>
              </w:r>
            </w:del>
          </w:p>
        </w:tc>
        <w:tc>
          <w:tcPr>
            <w:tcW w:w="851" w:type="dxa"/>
            <w:vAlign w:val="center"/>
            <w:tcPrChange w:id="407" w:author="user" w:date="2022-08-09T11:17:00Z">
              <w:tcPr>
                <w:tcW w:w="851" w:type="dxa"/>
                <w:gridSpan w:val="3"/>
              </w:tcPr>
            </w:tcPrChange>
          </w:tcPr>
          <w:p w14:paraId="60CA125D" w14:textId="4A7EEF21" w:rsidR="00111770" w:rsidRPr="00D544E4" w:rsidRDefault="00A9758B" w:rsidP="00C05383">
            <w:pPr>
              <w:jc w:val="center"/>
              <w:rPr>
                <w:rFonts w:asciiTheme="minorEastAsia" w:hAnsiTheme="minorEastAsia" w:cs="Times New Roman"/>
              </w:rPr>
              <w:pPrChange w:id="408" w:author="user" w:date="2022-08-09T11:17:00Z">
                <w:pPr>
                  <w:jc w:val="both"/>
                </w:pPr>
              </w:pPrChange>
            </w:pPr>
            <w:ins w:id="409" w:author="user" w:date="2022-08-09T11:17:00Z">
              <w:r w:rsidRPr="00A9758B">
                <w:rPr>
                  <w:rFonts w:asciiTheme="minorEastAsia" w:hAnsiTheme="minorEastAsia" w:cs="Times New Roman" w:hint="eastAsia"/>
                  <w:rPrChange w:id="410" w:author="user" w:date="2022-08-09T11:17:00Z">
                    <w:rPr>
                      <w:rFonts w:asciiTheme="minorEastAsia" w:hAnsiTheme="minorEastAsia" w:cs="Times New Roman" w:hint="eastAsia"/>
                      <w:color w:val="FF0000"/>
                    </w:rPr>
                  </w:rPrChange>
                </w:rPr>
                <w:t>中藥調劑室</w:t>
              </w:r>
            </w:ins>
          </w:p>
        </w:tc>
        <w:tc>
          <w:tcPr>
            <w:tcW w:w="1673" w:type="dxa"/>
            <w:vAlign w:val="center"/>
            <w:tcPrChange w:id="411" w:author="user" w:date="2022-08-09T11:17:00Z">
              <w:tcPr>
                <w:tcW w:w="1673" w:type="dxa"/>
                <w:gridSpan w:val="3"/>
                <w:vAlign w:val="center"/>
              </w:tcPr>
            </w:tcPrChange>
          </w:tcPr>
          <w:p w14:paraId="432F76D7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</w:rPr>
            </w:pPr>
            <w:r w:rsidRPr="00D544E4">
              <w:rPr>
                <w:rFonts w:asciiTheme="minorEastAsia" w:hAnsiTheme="minorEastAsia" w:cs="Times New Roman" w:hint="eastAsia"/>
                <w:b/>
              </w:rPr>
              <w:t>中藥調配</w:t>
            </w:r>
          </w:p>
          <w:p w14:paraId="0EEEF604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  <w:b/>
              </w:rPr>
              <w:t>(一)濃縮中藥</w:t>
            </w:r>
          </w:p>
        </w:tc>
        <w:tc>
          <w:tcPr>
            <w:tcW w:w="3118" w:type="dxa"/>
            <w:tcPrChange w:id="412" w:author="user" w:date="2022-08-09T11:17:00Z">
              <w:tcPr>
                <w:tcW w:w="3118" w:type="dxa"/>
                <w:gridSpan w:val="3"/>
              </w:tcPr>
            </w:tcPrChange>
          </w:tcPr>
          <w:p w14:paraId="0060BE1D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△挑選容器</w:t>
            </w:r>
          </w:p>
          <w:p w14:paraId="1A6A1D07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73E85BC0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△選擇合適電子秤</w:t>
            </w:r>
          </w:p>
          <w:p w14:paraId="3414C486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ins w:id="413" w:author="134044(楊佳蒨)" w:date="2022-07-18T08:35:00Z">
              <w:r>
                <w:rPr>
                  <w:rFonts w:asciiTheme="minorEastAsia" w:hAnsiTheme="minorEastAsia" w:cs="Times New Roman" w:hint="eastAsia"/>
                </w:rPr>
                <w:t>檢查</w:t>
              </w:r>
            </w:ins>
            <w:del w:id="414" w:author="134044(楊佳蒨)" w:date="2022-07-18T08:36:00Z">
              <w:r w:rsidRPr="00D544E4" w:rsidDel="00A80D66">
                <w:rPr>
                  <w:rFonts w:asciiTheme="minorEastAsia" w:hAnsiTheme="minorEastAsia" w:cs="Times New Roman" w:hint="eastAsia"/>
                </w:rPr>
                <w:delText>清潔</w:delText>
              </w:r>
            </w:del>
            <w:r w:rsidRPr="00D544E4">
              <w:rPr>
                <w:rFonts w:asciiTheme="minorEastAsia" w:hAnsiTheme="minorEastAsia" w:cs="Times New Roman" w:hint="eastAsia"/>
              </w:rPr>
              <w:t>秤碗</w:t>
            </w:r>
            <w:ins w:id="415" w:author="134044(楊佳蒨)" w:date="2022-07-18T08:36:00Z">
              <w:r w:rsidRPr="00D544E4">
                <w:rPr>
                  <w:rFonts w:asciiTheme="minorEastAsia" w:hAnsiTheme="minorEastAsia" w:cs="Times New Roman" w:hint="eastAsia"/>
                </w:rPr>
                <w:t>清潔</w:t>
              </w:r>
              <w:r>
                <w:rPr>
                  <w:rFonts w:asciiTheme="minorEastAsia" w:hAnsiTheme="minorEastAsia" w:cs="Times New Roman" w:hint="eastAsia"/>
                </w:rPr>
                <w:t>度</w:t>
              </w:r>
            </w:ins>
          </w:p>
          <w:p w14:paraId="1BC42AC3" w14:textId="77777777" w:rsidR="00111770" w:rsidRPr="00D544E4" w:rsidRDefault="00111770" w:rsidP="00F61A9D">
            <w:pPr>
              <w:spacing w:line="360" w:lineRule="exact"/>
              <w:jc w:val="both"/>
              <w:rPr>
                <w:ins w:id="416" w:author="134044(楊佳蒨)" w:date="2022-07-18T08:35:00Z"/>
                <w:rFonts w:asciiTheme="minorEastAsia" w:hAnsiTheme="minorEastAsia" w:cs="Times New Roman"/>
              </w:rPr>
            </w:pPr>
            <w:ins w:id="417" w:author="134044(楊佳蒨)" w:date="2022-07-18T08:35:00Z">
              <w:r w:rsidRPr="00D544E4">
                <w:rPr>
                  <w:rFonts w:asciiTheme="minorEastAsia" w:hAnsiTheme="minorEastAsia" w:cs="Times New Roman" w:hint="eastAsia"/>
                </w:rPr>
                <w:t>△檢查計量單位</w:t>
              </w:r>
            </w:ins>
          </w:p>
          <w:p w14:paraId="4FA94BC3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△電子秤歸零</w:t>
            </w:r>
          </w:p>
          <w:p w14:paraId="2CCC5846" w14:textId="77777777" w:rsidR="00111770" w:rsidRPr="00D544E4" w:rsidDel="00A80D66" w:rsidRDefault="00111770" w:rsidP="00F61A9D">
            <w:pPr>
              <w:spacing w:line="360" w:lineRule="exact"/>
              <w:jc w:val="both"/>
              <w:rPr>
                <w:del w:id="418" w:author="134044(楊佳蒨)" w:date="2022-07-18T08:35:00Z"/>
                <w:rFonts w:asciiTheme="minorEastAsia" w:hAnsiTheme="minorEastAsia" w:cs="Times New Roman"/>
              </w:rPr>
            </w:pPr>
            <w:del w:id="419" w:author="134044(楊佳蒨)" w:date="2022-07-18T08:35:00Z">
              <w:r w:rsidRPr="00D544E4" w:rsidDel="00A80D66">
                <w:rPr>
                  <w:rFonts w:asciiTheme="minorEastAsia" w:hAnsiTheme="minorEastAsia" w:cs="Times New Roman" w:hint="eastAsia"/>
                </w:rPr>
                <w:delText>△檢查計量單位</w:delText>
              </w:r>
            </w:del>
          </w:p>
          <w:p w14:paraId="36634681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△依序配藥</w:t>
            </w:r>
          </w:p>
          <w:p w14:paraId="19948ADF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△一讀(收音)-取藥</w:t>
            </w:r>
          </w:p>
          <w:p w14:paraId="72A055D7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△二讀(收音)-調劑</w:t>
            </w:r>
          </w:p>
          <w:p w14:paraId="0C0A083A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△三讀(收音)-放回藥櫃</w:t>
            </w:r>
          </w:p>
          <w:p w14:paraId="77EA5AEE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 w:rsidRPr="00D544E4">
              <w:rPr>
                <w:rFonts w:asciiTheme="minorEastAsia" w:hAnsiTheme="minorEastAsia" w:cs="Times New Roman" w:hint="eastAsia"/>
                <w:highlight w:val="yellow"/>
              </w:rPr>
              <w:t>用手直接接觸藥品(錯誤)</w:t>
            </w:r>
          </w:p>
          <w:p w14:paraId="74AF4FB3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△藥師戴口罩</w:t>
            </w:r>
          </w:p>
          <w:p w14:paraId="04916DF5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△藥師聞味道</w:t>
            </w:r>
          </w:p>
          <w:p w14:paraId="5A340115" w14:textId="77777777" w:rsidR="00111770" w:rsidRPr="00D544E4" w:rsidRDefault="00111770" w:rsidP="00F61A9D">
            <w:pPr>
              <w:spacing w:line="360" w:lineRule="exact"/>
              <w:jc w:val="both"/>
              <w:rPr>
                <w:ins w:id="420" w:author="134044(楊佳蒨)" w:date="2022-07-18T08:37:00Z"/>
                <w:rFonts w:asciiTheme="minorEastAsia" w:hAnsiTheme="minorEastAsia" w:cs="Times New Roman"/>
              </w:rPr>
            </w:pPr>
            <w:ins w:id="421" w:author="134044(楊佳蒨)" w:date="2022-07-18T08:37:00Z">
              <w:r w:rsidRPr="00D544E4">
                <w:rPr>
                  <w:rFonts w:asciiTheme="minorEastAsia" w:hAnsiTheme="minorEastAsia" w:cs="Times New Roman" w:hint="eastAsia"/>
                </w:rPr>
                <w:t>△確認藥品品項</w:t>
              </w:r>
              <w:r>
                <w:rPr>
                  <w:rFonts w:asciiTheme="minorEastAsia" w:hAnsiTheme="minorEastAsia" w:cs="Times New Roman" w:hint="eastAsia"/>
                </w:rPr>
                <w:t>(單項)</w:t>
              </w:r>
            </w:ins>
          </w:p>
          <w:p w14:paraId="181A5B7F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△確認總重</w:t>
            </w:r>
          </w:p>
          <w:p w14:paraId="4634DAF2" w14:textId="77777777" w:rsidR="00111770" w:rsidRPr="00D544E4" w:rsidDel="00A80D66" w:rsidRDefault="00111770" w:rsidP="00F61A9D">
            <w:pPr>
              <w:spacing w:line="360" w:lineRule="exact"/>
              <w:jc w:val="both"/>
              <w:rPr>
                <w:del w:id="422" w:author="134044(楊佳蒨)" w:date="2022-07-18T08:37:00Z"/>
                <w:rFonts w:asciiTheme="minorEastAsia" w:hAnsiTheme="minorEastAsia" w:cs="Times New Roman"/>
              </w:rPr>
            </w:pPr>
            <w:del w:id="423" w:author="134044(楊佳蒨)" w:date="2022-07-18T08:37:00Z">
              <w:r w:rsidRPr="00D544E4" w:rsidDel="00A80D66">
                <w:rPr>
                  <w:rFonts w:asciiTheme="minorEastAsia" w:hAnsiTheme="minorEastAsia" w:cs="Times New Roman" w:hint="eastAsia"/>
                </w:rPr>
                <w:delText>△確認藥品品項</w:delText>
              </w:r>
            </w:del>
          </w:p>
          <w:p w14:paraId="74C05E83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△覆核總重量</w:t>
            </w:r>
          </w:p>
          <w:p w14:paraId="12F6B750" w14:textId="77777777" w:rsidR="00111770" w:rsidRPr="00D544E4" w:rsidRDefault="00111770" w:rsidP="00F61A9D">
            <w:pPr>
              <w:spacing w:line="360" w:lineRule="exact"/>
              <w:jc w:val="both"/>
              <w:rPr>
                <w:ins w:id="424" w:author="134044(楊佳蒨)" w:date="2022-07-18T08:45:00Z"/>
                <w:rFonts w:asciiTheme="minorEastAsia" w:hAnsiTheme="minorEastAsia" w:cs="Times New Roman"/>
              </w:rPr>
            </w:pPr>
            <w:ins w:id="425" w:author="134044(楊佳蒨)" w:date="2022-07-18T08:45:00Z">
              <w:r w:rsidRPr="00D544E4">
                <w:rPr>
                  <w:rFonts w:asciiTheme="minorEastAsia" w:hAnsiTheme="minorEastAsia" w:cs="Times New Roman" w:hint="eastAsia"/>
                </w:rPr>
                <w:t>△清潔器</w:t>
              </w:r>
            </w:ins>
            <w:ins w:id="426" w:author="134044(楊佳蒨)" w:date="2022-07-18T08:46:00Z">
              <w:r>
                <w:rPr>
                  <w:rFonts w:asciiTheme="minorEastAsia" w:hAnsiTheme="minorEastAsia" w:cs="Times New Roman" w:hint="eastAsia"/>
                </w:rPr>
                <w:t>具</w:t>
              </w:r>
            </w:ins>
          </w:p>
          <w:p w14:paraId="1DE324F2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△藥品攪拌混合均勻</w:t>
            </w:r>
          </w:p>
          <w:p w14:paraId="2E0D2A30" w14:textId="77777777" w:rsidR="00111770" w:rsidRPr="00D544E4" w:rsidDel="006E168F" w:rsidRDefault="00111770" w:rsidP="00F61A9D">
            <w:pPr>
              <w:spacing w:line="360" w:lineRule="exact"/>
              <w:jc w:val="both"/>
              <w:rPr>
                <w:del w:id="427" w:author="134044(楊佳蒨)" w:date="2022-07-18T08:45:00Z"/>
                <w:rFonts w:asciiTheme="minorEastAsia" w:hAnsiTheme="minorEastAsia" w:cs="Times New Roman"/>
              </w:rPr>
            </w:pPr>
            <w:del w:id="428" w:author="134044(楊佳蒨)" w:date="2022-07-18T08:45:00Z">
              <w:r w:rsidRPr="00D544E4" w:rsidDel="006E168F">
                <w:rPr>
                  <w:rFonts w:asciiTheme="minorEastAsia" w:hAnsiTheme="minorEastAsia" w:cs="Times New Roman" w:hint="eastAsia"/>
                </w:rPr>
                <w:lastRenderedPageBreak/>
                <w:delText>△清潔容器</w:delText>
              </w:r>
            </w:del>
          </w:p>
          <w:p w14:paraId="4A1837D9" w14:textId="77777777" w:rsidR="00111770" w:rsidDel="006E168F" w:rsidRDefault="00111770" w:rsidP="00F61A9D">
            <w:pPr>
              <w:spacing w:line="360" w:lineRule="exact"/>
              <w:jc w:val="both"/>
              <w:rPr>
                <w:del w:id="429" w:author="134044(楊佳蒨)" w:date="2022-07-18T08:48:00Z"/>
                <w:rFonts w:asciiTheme="minorEastAsia" w:hAnsiTheme="minorEastAsia" w:cs="Times New Roman"/>
              </w:rPr>
            </w:pPr>
          </w:p>
          <w:p w14:paraId="1E235374" w14:textId="77777777" w:rsidR="00111770" w:rsidRDefault="00111770" w:rsidP="00F61A9D">
            <w:pPr>
              <w:spacing w:line="360" w:lineRule="exact"/>
              <w:jc w:val="both"/>
              <w:rPr>
                <w:ins w:id="430" w:author="134044(楊佳蒨)" w:date="2022-07-18T08:48:00Z"/>
                <w:rFonts w:asciiTheme="minorEastAsia" w:hAnsiTheme="minorEastAsia" w:cs="Times New Roman"/>
              </w:rPr>
            </w:pPr>
          </w:p>
          <w:p w14:paraId="4C4557E4" w14:textId="77777777" w:rsidR="00111770" w:rsidRPr="00D544E4" w:rsidRDefault="00111770" w:rsidP="00F61A9D">
            <w:pPr>
              <w:spacing w:line="360" w:lineRule="exact"/>
              <w:jc w:val="both"/>
              <w:rPr>
                <w:ins w:id="431" w:author="134044(楊佳蒨)" w:date="2022-07-18T08:48:00Z"/>
                <w:rFonts w:asciiTheme="minorEastAsia" w:hAnsiTheme="minorEastAsia" w:cs="Times New Roman"/>
              </w:rPr>
            </w:pPr>
          </w:p>
          <w:p w14:paraId="1B499C00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△處方箋在旁</w:t>
            </w:r>
          </w:p>
          <w:p w14:paraId="71F25B21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△調劑藥師蓋章</w:t>
            </w:r>
          </w:p>
        </w:tc>
        <w:tc>
          <w:tcPr>
            <w:tcW w:w="2977" w:type="dxa"/>
            <w:tcPrChange w:id="432" w:author="user" w:date="2022-08-09T11:17:00Z">
              <w:tcPr>
                <w:tcW w:w="2977" w:type="dxa"/>
                <w:gridSpan w:val="3"/>
              </w:tcPr>
            </w:tcPrChange>
          </w:tcPr>
          <w:p w14:paraId="799EE47D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lastRenderedPageBreak/>
              <w:t>1.挑選適當的容器</w:t>
            </w:r>
          </w:p>
          <w:p w14:paraId="5FB09801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14C43D4D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2.檢查磅秤單位及歸零</w:t>
            </w:r>
          </w:p>
          <w:p w14:paraId="47706BC5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3EE33244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2D0C426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4A5C523E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3.依序調配、秤量藥物</w:t>
            </w:r>
          </w:p>
          <w:p w14:paraId="52CBF2C8" w14:textId="77777777" w:rsidR="00111770" w:rsidRPr="00D544E4" w:rsidRDefault="00111770" w:rsidP="00F61A9D">
            <w:pPr>
              <w:spacing w:line="360" w:lineRule="exact"/>
              <w:ind w:firstLineChars="100" w:firstLine="240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(三讀)</w:t>
            </w:r>
          </w:p>
          <w:p w14:paraId="752DCFD3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798AC470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5B9F0761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7EEAF677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16FE3875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31C8927B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4.覆核確認品項與總重</w:t>
            </w:r>
          </w:p>
          <w:p w14:paraId="76A85870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3355C623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7C9EF385" w14:textId="77777777" w:rsidR="00111770" w:rsidRPr="00D544E4" w:rsidRDefault="00111770" w:rsidP="00F61A9D">
            <w:pPr>
              <w:spacing w:line="360" w:lineRule="exact"/>
              <w:jc w:val="both"/>
              <w:rPr>
                <w:ins w:id="433" w:author="134044(楊佳蒨)" w:date="2022-07-18T08:46:00Z"/>
                <w:rFonts w:asciiTheme="minorEastAsia" w:hAnsiTheme="minorEastAsia" w:cs="Times New Roman"/>
                <w:szCs w:val="24"/>
              </w:rPr>
            </w:pPr>
            <w:ins w:id="434" w:author="134044(楊佳蒨)" w:date="2022-07-18T08:48:00Z">
              <w:r>
                <w:rPr>
                  <w:rFonts w:asciiTheme="minorEastAsia" w:hAnsiTheme="minorEastAsia" w:cs="Times New Roman" w:hint="eastAsia"/>
                  <w:szCs w:val="24"/>
                </w:rPr>
                <w:t>5</w:t>
              </w:r>
            </w:ins>
            <w:ins w:id="435" w:author="134044(楊佳蒨)" w:date="2022-07-18T08:46:00Z">
              <w:r w:rsidRPr="00D544E4">
                <w:rPr>
                  <w:rFonts w:asciiTheme="minorEastAsia" w:hAnsiTheme="minorEastAsia" w:cs="Times New Roman" w:hint="eastAsia"/>
                  <w:szCs w:val="24"/>
                </w:rPr>
                <w:t>.清潔所有器</w:t>
              </w:r>
              <w:r>
                <w:rPr>
                  <w:rFonts w:asciiTheme="minorEastAsia" w:hAnsiTheme="minorEastAsia" w:cs="Times New Roman" w:hint="eastAsia"/>
                  <w:szCs w:val="24"/>
                </w:rPr>
                <w:t>具</w:t>
              </w:r>
            </w:ins>
          </w:p>
          <w:p w14:paraId="78F1281A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del w:id="436" w:author="134044(楊佳蒨)" w:date="2022-07-18T08:48:00Z">
              <w:r w:rsidRPr="00D544E4" w:rsidDel="006E168F">
                <w:rPr>
                  <w:rFonts w:asciiTheme="minorEastAsia" w:hAnsiTheme="minorEastAsia" w:cs="Times New Roman" w:hint="eastAsia"/>
                  <w:szCs w:val="24"/>
                </w:rPr>
                <w:delText>5</w:delText>
              </w:r>
            </w:del>
            <w:ins w:id="437" w:author="134044(楊佳蒨)" w:date="2022-07-18T08:48:00Z">
              <w:r>
                <w:rPr>
                  <w:rFonts w:asciiTheme="minorEastAsia" w:hAnsiTheme="minorEastAsia" w:cs="Times New Roman" w:hint="eastAsia"/>
                  <w:szCs w:val="24"/>
                </w:rPr>
                <w:t>6</w:t>
              </w:r>
            </w:ins>
            <w:r w:rsidRPr="00D544E4">
              <w:rPr>
                <w:rFonts w:asciiTheme="minorEastAsia" w:hAnsiTheme="minorEastAsia" w:cs="Times New Roman" w:hint="eastAsia"/>
                <w:szCs w:val="24"/>
              </w:rPr>
              <w:t>.均勻混合藥粉</w:t>
            </w:r>
          </w:p>
          <w:p w14:paraId="569C7823" w14:textId="77777777" w:rsidR="00111770" w:rsidRPr="00D544E4" w:rsidDel="006E168F" w:rsidRDefault="00111770" w:rsidP="00F61A9D">
            <w:pPr>
              <w:spacing w:line="360" w:lineRule="exact"/>
              <w:jc w:val="both"/>
              <w:rPr>
                <w:del w:id="438" w:author="134044(楊佳蒨)" w:date="2022-07-18T08:46:00Z"/>
                <w:rFonts w:asciiTheme="minorEastAsia" w:hAnsiTheme="minorEastAsia" w:cs="Times New Roman"/>
                <w:szCs w:val="24"/>
              </w:rPr>
            </w:pPr>
            <w:del w:id="439" w:author="134044(楊佳蒨)" w:date="2022-07-18T08:46:00Z">
              <w:r w:rsidRPr="00D544E4" w:rsidDel="006E168F">
                <w:rPr>
                  <w:rFonts w:asciiTheme="minorEastAsia" w:hAnsiTheme="minorEastAsia" w:cs="Times New Roman" w:hint="eastAsia"/>
                  <w:szCs w:val="24"/>
                </w:rPr>
                <w:lastRenderedPageBreak/>
                <w:delText>6.清潔所有容器</w:delText>
              </w:r>
            </w:del>
          </w:p>
          <w:p w14:paraId="4BB9B8F2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2EF8FAC6" w14:textId="77777777" w:rsidR="00111770" w:rsidRDefault="00111770" w:rsidP="00F61A9D">
            <w:pPr>
              <w:spacing w:line="360" w:lineRule="exact"/>
              <w:jc w:val="both"/>
              <w:rPr>
                <w:ins w:id="440" w:author="134044(楊佳蒨)" w:date="2022-07-18T08:48:00Z"/>
                <w:rFonts w:asciiTheme="minorEastAsia" w:hAnsiTheme="minorEastAsia" w:cs="Times New Roman"/>
                <w:szCs w:val="24"/>
              </w:rPr>
            </w:pPr>
          </w:p>
          <w:p w14:paraId="20B9561F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7.簽章負責</w:t>
            </w:r>
          </w:p>
        </w:tc>
        <w:tc>
          <w:tcPr>
            <w:tcW w:w="4536" w:type="dxa"/>
            <w:tcPrChange w:id="441" w:author="user" w:date="2022-08-09T11:17:00Z">
              <w:tcPr>
                <w:tcW w:w="4536" w:type="dxa"/>
                <w:gridSpan w:val="3"/>
              </w:tcPr>
            </w:tcPrChange>
          </w:tcPr>
          <w:p w14:paraId="0129B516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lastRenderedPageBreak/>
              <w:t>(1) 依處方內容計算選擇調配所需之容器與數量。</w:t>
            </w:r>
          </w:p>
          <w:p w14:paraId="3814CDF5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(2) 選擇精確且合適的電子秤，調劑前秤碗應清潔乾淨，且查看電子秤</w:t>
            </w:r>
            <w:ins w:id="442" w:author="134044(楊佳蒨)" w:date="2022-07-18T08:36:00Z">
              <w:r w:rsidRPr="00D544E4">
                <w:rPr>
                  <w:rFonts w:asciiTheme="minorEastAsia" w:hAnsiTheme="minorEastAsia" w:cs="Times New Roman" w:hint="eastAsia"/>
                  <w:szCs w:val="24"/>
                </w:rPr>
                <w:t>計量單位是否正確及</w:t>
              </w:r>
            </w:ins>
            <w:r w:rsidRPr="00D544E4">
              <w:rPr>
                <w:rFonts w:asciiTheme="minorEastAsia" w:hAnsiTheme="minorEastAsia" w:cs="Times New Roman" w:hint="eastAsia"/>
                <w:szCs w:val="24"/>
              </w:rPr>
              <w:t>是否歸零</w:t>
            </w:r>
            <w:del w:id="443" w:author="134044(楊佳蒨)" w:date="2022-07-18T08:36:00Z">
              <w:r w:rsidRPr="00D544E4" w:rsidDel="00A80D66">
                <w:rPr>
                  <w:rFonts w:asciiTheme="minorEastAsia" w:hAnsiTheme="minorEastAsia" w:cs="Times New Roman" w:hint="eastAsia"/>
                  <w:szCs w:val="24"/>
                </w:rPr>
                <w:delText>及計量單位是否正確</w:delText>
              </w:r>
            </w:del>
            <w:r w:rsidRPr="00D544E4">
              <w:rPr>
                <w:rFonts w:asciiTheme="minorEastAsia" w:hAnsiTheme="minorEastAsia" w:cs="Times New Roman" w:hint="eastAsia"/>
                <w:szCs w:val="24"/>
              </w:rPr>
              <w:t>。</w:t>
            </w:r>
          </w:p>
          <w:p w14:paraId="112DF5FE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2B42C2E1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(3) 依序選擇正確的藥物並調配，執行三讀: 藥櫃中取出藥罐時讀一次藥名、調劑時讀一次藥名、將藥罐放回藥櫃時再讀一次藥名。注意不得以手與藥品直接接觸，調劑時戴上口罩或禁止言語，注意藥品品質(如雜質、異味、顏色、結塊等)。</w:t>
            </w:r>
          </w:p>
          <w:p w14:paraId="3B3AEEA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5EE2705B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(4) 完成所有藥品調劑後，請再</w:t>
            </w:r>
            <w:ins w:id="444" w:author="134044(楊佳蒨)" w:date="2022-07-18T08:38:00Z">
              <w:r w:rsidRPr="00D544E4">
                <w:rPr>
                  <w:rFonts w:asciiTheme="minorEastAsia" w:hAnsiTheme="minorEastAsia" w:cs="Times New Roman" w:hint="eastAsia"/>
                  <w:szCs w:val="24"/>
                </w:rPr>
                <w:t>確認藥品品項全數完成，</w:t>
              </w:r>
            </w:ins>
            <w:ins w:id="445" w:author="134044(楊佳蒨)" w:date="2022-07-18T08:39:00Z">
              <w:r>
                <w:rPr>
                  <w:rFonts w:asciiTheme="minorEastAsia" w:hAnsiTheme="minorEastAsia" w:cs="Times New Roman" w:hint="eastAsia"/>
                  <w:szCs w:val="24"/>
                </w:rPr>
                <w:t>並</w:t>
              </w:r>
            </w:ins>
            <w:r w:rsidRPr="00D544E4">
              <w:rPr>
                <w:rFonts w:asciiTheme="minorEastAsia" w:hAnsiTheme="minorEastAsia" w:cs="Times New Roman" w:hint="eastAsia"/>
                <w:szCs w:val="24"/>
              </w:rPr>
              <w:t>確認總重</w:t>
            </w:r>
            <w:ins w:id="446" w:author="134044(楊佳蒨)" w:date="2022-07-18T08:39:00Z">
              <w:r w:rsidRPr="00D544E4">
                <w:rPr>
                  <w:rFonts w:asciiTheme="minorEastAsia" w:hAnsiTheme="minorEastAsia" w:cs="Times New Roman" w:hint="eastAsia"/>
                  <w:szCs w:val="24"/>
                </w:rPr>
                <w:t>、</w:t>
              </w:r>
            </w:ins>
            <w:del w:id="447" w:author="134044(楊佳蒨)" w:date="2022-07-18T08:38:00Z">
              <w:r w:rsidRPr="00D544E4" w:rsidDel="00A80D66">
                <w:rPr>
                  <w:rFonts w:asciiTheme="minorEastAsia" w:hAnsiTheme="minorEastAsia" w:cs="Times New Roman" w:hint="eastAsia"/>
                  <w:szCs w:val="24"/>
                </w:rPr>
                <w:delText>，確認藥品品項全數完成、</w:delText>
              </w:r>
            </w:del>
            <w:r w:rsidRPr="00D544E4">
              <w:rPr>
                <w:rFonts w:asciiTheme="minorEastAsia" w:hAnsiTheme="minorEastAsia" w:cs="Times New Roman" w:hint="eastAsia"/>
                <w:szCs w:val="24"/>
              </w:rPr>
              <w:t>覆核總重量正確。</w:t>
            </w:r>
          </w:p>
          <w:p w14:paraId="2FFD3E48" w14:textId="77777777" w:rsidR="00111770" w:rsidRDefault="00111770" w:rsidP="00F61A9D">
            <w:pPr>
              <w:spacing w:line="360" w:lineRule="exact"/>
              <w:jc w:val="both"/>
              <w:rPr>
                <w:ins w:id="448" w:author="134044(楊佳蒨)" w:date="2022-07-18T08:43:00Z"/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 xml:space="preserve">(5) </w:t>
            </w:r>
            <w:ins w:id="449" w:author="134044(楊佳蒨)" w:date="2022-07-18T08:43:00Z">
              <w:r w:rsidRPr="00D544E4">
                <w:rPr>
                  <w:rFonts w:asciiTheme="minorEastAsia" w:hAnsiTheme="minorEastAsia" w:cs="Times New Roman" w:hint="eastAsia"/>
                  <w:szCs w:val="24"/>
                </w:rPr>
                <w:t>在調劑完畢後，清潔調劑器</w:t>
              </w:r>
            </w:ins>
            <w:ins w:id="450" w:author="134044(楊佳蒨)" w:date="2022-07-18T08:46:00Z">
              <w:r>
                <w:rPr>
                  <w:rFonts w:asciiTheme="minorEastAsia" w:hAnsiTheme="minorEastAsia" w:cs="Times New Roman" w:hint="eastAsia"/>
                  <w:szCs w:val="24"/>
                </w:rPr>
                <w:t>具</w:t>
              </w:r>
            </w:ins>
            <w:ins w:id="451" w:author="134044(楊佳蒨)" w:date="2022-07-18T08:44:00Z">
              <w:r>
                <w:rPr>
                  <w:rFonts w:asciiTheme="minorEastAsia" w:hAnsiTheme="minorEastAsia" w:cs="Times New Roman" w:hint="eastAsia"/>
                  <w:szCs w:val="24"/>
                </w:rPr>
                <w:t>。</w:t>
              </w:r>
            </w:ins>
          </w:p>
          <w:p w14:paraId="214B273A" w14:textId="77777777" w:rsidR="00111770" w:rsidRPr="00D544E4" w:rsidDel="006E168F" w:rsidRDefault="00111770" w:rsidP="00F61A9D">
            <w:pPr>
              <w:spacing w:line="360" w:lineRule="exact"/>
              <w:jc w:val="both"/>
              <w:rPr>
                <w:del w:id="452" w:author="134044(楊佳蒨)" w:date="2022-07-18T08:43:00Z"/>
                <w:rFonts w:asciiTheme="minorEastAsia" w:hAnsiTheme="minorEastAsia" w:cs="Times New Roman"/>
                <w:szCs w:val="24"/>
              </w:rPr>
            </w:pPr>
            <w:ins w:id="453" w:author="134044(楊佳蒨)" w:date="2022-07-18T08:43:00Z">
              <w:r w:rsidRPr="00D544E4">
                <w:rPr>
                  <w:rFonts w:asciiTheme="minorEastAsia" w:hAnsiTheme="minorEastAsia" w:cs="Times New Roman" w:hint="eastAsia"/>
                  <w:szCs w:val="24"/>
                </w:rPr>
                <w:t>(6)</w:t>
              </w:r>
              <w:r>
                <w:rPr>
                  <w:rFonts w:asciiTheme="minorEastAsia" w:hAnsiTheme="minorEastAsia" w:cs="Times New Roman" w:hint="eastAsia"/>
                  <w:szCs w:val="24"/>
                </w:rPr>
                <w:t xml:space="preserve"> </w:t>
              </w:r>
            </w:ins>
            <w:r w:rsidRPr="00D544E4">
              <w:rPr>
                <w:rFonts w:asciiTheme="minorEastAsia" w:hAnsiTheme="minorEastAsia" w:cs="Times New Roman" w:hint="eastAsia"/>
                <w:szCs w:val="24"/>
              </w:rPr>
              <w:t>將藥品攪拌混合均勻</w:t>
            </w:r>
            <w:del w:id="454" w:author="134044(楊佳蒨)" w:date="2022-07-18T08:45:00Z">
              <w:r w:rsidRPr="00D544E4" w:rsidDel="006E168F">
                <w:rPr>
                  <w:rFonts w:asciiTheme="minorEastAsia" w:hAnsiTheme="minorEastAsia" w:cs="Times New Roman" w:hint="eastAsia"/>
                  <w:szCs w:val="24"/>
                </w:rPr>
                <w:delText>。</w:delText>
              </w:r>
            </w:del>
          </w:p>
          <w:p w14:paraId="5B2C921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del w:id="455" w:author="134044(楊佳蒨)" w:date="2022-07-18T08:43:00Z">
              <w:r w:rsidRPr="00D544E4" w:rsidDel="006E168F">
                <w:rPr>
                  <w:rFonts w:asciiTheme="minorEastAsia" w:hAnsiTheme="minorEastAsia" w:cs="Times New Roman" w:hint="eastAsia"/>
                  <w:szCs w:val="24"/>
                </w:rPr>
                <w:delText>(6)</w:delText>
              </w:r>
              <w:r w:rsidRPr="00D544E4" w:rsidDel="00A80D66">
                <w:rPr>
                  <w:rFonts w:asciiTheme="minorEastAsia" w:hAnsiTheme="minorEastAsia" w:cs="Times New Roman" w:hint="eastAsia"/>
                  <w:szCs w:val="24"/>
                </w:rPr>
                <w:delText xml:space="preserve"> 在調劑完畢後，清潔調劑容器</w:delText>
              </w:r>
            </w:del>
            <w:del w:id="456" w:author="134044(楊佳蒨)" w:date="2022-07-18T08:45:00Z">
              <w:r w:rsidRPr="00D544E4" w:rsidDel="006E168F">
                <w:rPr>
                  <w:rFonts w:asciiTheme="minorEastAsia" w:hAnsiTheme="minorEastAsia" w:cs="Times New Roman" w:hint="eastAsia"/>
                  <w:szCs w:val="24"/>
                </w:rPr>
                <w:delText>與</w:delText>
              </w:r>
            </w:del>
            <w:ins w:id="457" w:author="134044(楊佳蒨)" w:date="2022-07-18T08:45:00Z">
              <w:r>
                <w:rPr>
                  <w:rFonts w:asciiTheme="minorEastAsia" w:hAnsiTheme="minorEastAsia" w:cs="Times New Roman" w:hint="eastAsia"/>
                  <w:szCs w:val="24"/>
                </w:rPr>
                <w:t>，完成後清潔</w:t>
              </w:r>
            </w:ins>
            <w:r w:rsidRPr="00D544E4">
              <w:rPr>
                <w:rFonts w:asciiTheme="minorEastAsia" w:hAnsiTheme="minorEastAsia" w:cs="Times New Roman" w:hint="eastAsia"/>
                <w:szCs w:val="24"/>
              </w:rPr>
              <w:t>攪</w:t>
            </w:r>
            <w:r w:rsidRPr="00D544E4">
              <w:rPr>
                <w:rFonts w:asciiTheme="minorEastAsia" w:hAnsiTheme="minorEastAsia" w:cs="Times New Roman" w:hint="eastAsia"/>
                <w:szCs w:val="24"/>
              </w:rPr>
              <w:lastRenderedPageBreak/>
              <w:t>拌器具</w:t>
            </w:r>
            <w:del w:id="458" w:author="134044(楊佳蒨)" w:date="2022-07-18T08:46:00Z">
              <w:r w:rsidRPr="00D544E4" w:rsidDel="006E168F">
                <w:rPr>
                  <w:rFonts w:asciiTheme="minorEastAsia" w:hAnsiTheme="minorEastAsia" w:cs="Times New Roman" w:hint="eastAsia"/>
                  <w:szCs w:val="24"/>
                </w:rPr>
                <w:delText>，</w:delText>
              </w:r>
            </w:del>
            <w:ins w:id="459" w:author="134044(楊佳蒨)" w:date="2022-07-18T08:48:00Z">
              <w:r>
                <w:rPr>
                  <w:rFonts w:asciiTheme="minorEastAsia" w:hAnsiTheme="minorEastAsia" w:cs="Times New Roman" w:hint="eastAsia"/>
                  <w:szCs w:val="24"/>
                </w:rPr>
                <w:t>；</w:t>
              </w:r>
            </w:ins>
            <w:ins w:id="460" w:author="134044(楊佳蒨)" w:date="2022-07-18T08:46:00Z">
              <w:r>
                <w:rPr>
                  <w:rFonts w:asciiTheme="minorEastAsia" w:hAnsiTheme="minorEastAsia" w:cs="Times New Roman" w:hint="eastAsia"/>
                  <w:szCs w:val="24"/>
                </w:rPr>
                <w:t>以</w:t>
              </w:r>
            </w:ins>
            <w:ins w:id="461" w:author="134044(楊佳蒨)" w:date="2022-07-18T08:47:00Z">
              <w:r>
                <w:rPr>
                  <w:rFonts w:asciiTheme="minorEastAsia" w:hAnsiTheme="minorEastAsia" w:cs="Times New Roman" w:hint="eastAsia"/>
                  <w:szCs w:val="24"/>
                </w:rPr>
                <w:t>上清潔措施，皆為</w:t>
              </w:r>
            </w:ins>
            <w:r w:rsidRPr="00D544E4">
              <w:rPr>
                <w:rFonts w:asciiTheme="minorEastAsia" w:hAnsiTheme="minorEastAsia" w:cs="Times New Roman" w:hint="eastAsia"/>
                <w:szCs w:val="24"/>
              </w:rPr>
              <w:t>避免</w:t>
            </w:r>
            <w:del w:id="462" w:author="134044(楊佳蒨)" w:date="2022-07-18T08:47:00Z">
              <w:r w:rsidRPr="00D544E4" w:rsidDel="006E168F">
                <w:rPr>
                  <w:rFonts w:asciiTheme="minorEastAsia" w:hAnsiTheme="minorEastAsia" w:cs="Times New Roman" w:hint="eastAsia"/>
                  <w:szCs w:val="24"/>
                </w:rPr>
                <w:delText>污染下一位</w:delText>
              </w:r>
            </w:del>
            <w:r w:rsidRPr="00D544E4">
              <w:rPr>
                <w:rFonts w:asciiTheme="minorEastAsia" w:hAnsiTheme="minorEastAsia" w:cs="Times New Roman" w:hint="eastAsia"/>
                <w:szCs w:val="24"/>
              </w:rPr>
              <w:t>病人的藥品</w:t>
            </w:r>
            <w:ins w:id="463" w:author="134044(楊佳蒨)" w:date="2022-07-18T08:47:00Z">
              <w:r>
                <w:rPr>
                  <w:rFonts w:asciiTheme="minorEastAsia" w:hAnsiTheme="minorEastAsia" w:cs="Times New Roman" w:hint="eastAsia"/>
                  <w:szCs w:val="24"/>
                </w:rPr>
                <w:t>交互</w:t>
              </w:r>
              <w:r w:rsidRPr="00D544E4">
                <w:rPr>
                  <w:rFonts w:asciiTheme="minorEastAsia" w:hAnsiTheme="minorEastAsia" w:cs="Times New Roman" w:hint="eastAsia"/>
                  <w:szCs w:val="24"/>
                </w:rPr>
                <w:t>污染</w:t>
              </w:r>
            </w:ins>
            <w:r w:rsidRPr="00D544E4">
              <w:rPr>
                <w:rFonts w:asciiTheme="minorEastAsia" w:hAnsiTheme="minorEastAsia" w:cs="Times New Roman" w:hint="eastAsia"/>
                <w:szCs w:val="24"/>
              </w:rPr>
              <w:t>。</w:t>
            </w:r>
          </w:p>
          <w:p w14:paraId="57ED7B22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(7)</w:t>
            </w:r>
            <w:ins w:id="464" w:author="134044(楊佳蒨)" w:date="2022-07-18T09:08:00Z">
              <w:r>
                <w:rPr>
                  <w:rFonts w:asciiTheme="minorEastAsia" w:hAnsiTheme="minorEastAsia" w:cs="Times New Roman" w:hint="eastAsia"/>
                  <w:szCs w:val="24"/>
                </w:rPr>
                <w:t xml:space="preserve"> </w:t>
              </w:r>
            </w:ins>
            <w:del w:id="465" w:author="134044(楊佳蒨)" w:date="2022-07-18T08:49:00Z">
              <w:r w:rsidRPr="00D544E4" w:rsidDel="006E168F">
                <w:rPr>
                  <w:rFonts w:asciiTheme="minorEastAsia" w:hAnsiTheme="minorEastAsia" w:cs="Times New Roman" w:hint="eastAsia"/>
                  <w:szCs w:val="24"/>
                </w:rPr>
                <w:delText xml:space="preserve"> 注意以上所有</w:delText>
              </w:r>
            </w:del>
            <w:r w:rsidRPr="00D544E4">
              <w:rPr>
                <w:rFonts w:asciiTheme="minorEastAsia" w:hAnsiTheme="minorEastAsia" w:cs="Times New Roman" w:hint="eastAsia"/>
                <w:szCs w:val="24"/>
              </w:rPr>
              <w:t>調配過程中處方箋</w:t>
            </w:r>
            <w:del w:id="466" w:author="134044(楊佳蒨)" w:date="2022-07-18T08:49:00Z">
              <w:r w:rsidRPr="00D544E4" w:rsidDel="006E168F">
                <w:rPr>
                  <w:rFonts w:asciiTheme="minorEastAsia" w:hAnsiTheme="minorEastAsia" w:cs="Times New Roman" w:hint="eastAsia"/>
                  <w:szCs w:val="24"/>
                </w:rPr>
                <w:delText>需緊緊跟隨盛裝該藥之容器旁，</w:delText>
              </w:r>
            </w:del>
            <w:r w:rsidRPr="00D544E4">
              <w:rPr>
                <w:rFonts w:asciiTheme="minorEastAsia" w:hAnsiTheme="minorEastAsia" w:cs="Times New Roman" w:hint="eastAsia"/>
                <w:szCs w:val="24"/>
              </w:rPr>
              <w:t>不可遠離</w:t>
            </w:r>
            <w:ins w:id="467" w:author="134044(楊佳蒨)" w:date="2022-07-18T08:49:00Z">
              <w:r>
                <w:rPr>
                  <w:rFonts w:asciiTheme="minorEastAsia" w:hAnsiTheme="minorEastAsia" w:cs="Times New Roman" w:hint="eastAsia"/>
                  <w:szCs w:val="24"/>
                </w:rPr>
                <w:t>調劑容器以</w:t>
              </w:r>
            </w:ins>
            <w:r w:rsidRPr="00D544E4">
              <w:rPr>
                <w:rFonts w:asciiTheme="minorEastAsia" w:hAnsiTheme="minorEastAsia" w:cs="Times New Roman" w:hint="eastAsia"/>
                <w:szCs w:val="24"/>
              </w:rPr>
              <w:t>避免拿錯，</w:t>
            </w:r>
            <w:ins w:id="468" w:author="134044(楊佳蒨)" w:date="2022-07-18T08:50:00Z">
              <w:r>
                <w:rPr>
                  <w:rFonts w:asciiTheme="minorEastAsia" w:hAnsiTheme="minorEastAsia" w:cs="Times New Roman" w:hint="eastAsia"/>
                  <w:szCs w:val="24"/>
                </w:rPr>
                <w:t>完成後</w:t>
              </w:r>
            </w:ins>
            <w:del w:id="469" w:author="134044(楊佳蒨)" w:date="2022-07-18T08:50:00Z">
              <w:r w:rsidRPr="00D544E4" w:rsidDel="006E168F">
                <w:rPr>
                  <w:rFonts w:asciiTheme="minorEastAsia" w:hAnsiTheme="minorEastAsia" w:cs="Times New Roman" w:hint="eastAsia"/>
                  <w:szCs w:val="24"/>
                </w:rPr>
                <w:delText>最後</w:delText>
              </w:r>
            </w:del>
            <w:r w:rsidRPr="00D544E4">
              <w:rPr>
                <w:rFonts w:asciiTheme="minorEastAsia" w:hAnsiTheme="minorEastAsia" w:cs="Times New Roman" w:hint="eastAsia"/>
                <w:szCs w:val="24"/>
              </w:rPr>
              <w:t>調劑者</w:t>
            </w:r>
            <w:del w:id="470" w:author="134044(楊佳蒨)" w:date="2022-07-18T08:50:00Z">
              <w:r w:rsidRPr="00D544E4" w:rsidDel="006E168F">
                <w:rPr>
                  <w:rFonts w:asciiTheme="minorEastAsia" w:hAnsiTheme="minorEastAsia" w:cs="Times New Roman" w:hint="eastAsia"/>
                  <w:szCs w:val="24"/>
                </w:rPr>
                <w:delText>請確認</w:delText>
              </w:r>
            </w:del>
            <w:r w:rsidRPr="00D544E4">
              <w:rPr>
                <w:rFonts w:asciiTheme="minorEastAsia" w:hAnsiTheme="minorEastAsia" w:cs="Times New Roman" w:hint="eastAsia"/>
                <w:szCs w:val="24"/>
              </w:rPr>
              <w:t>於處方箋上簽名或蓋章</w:t>
            </w:r>
            <w:ins w:id="471" w:author="134044(楊佳蒨)" w:date="2022-07-18T08:50:00Z">
              <w:r>
                <w:rPr>
                  <w:rFonts w:asciiTheme="minorEastAsia" w:hAnsiTheme="minorEastAsia" w:cs="Times New Roman" w:hint="eastAsia"/>
                  <w:szCs w:val="24"/>
                </w:rPr>
                <w:t>以示</w:t>
              </w:r>
            </w:ins>
            <w:r w:rsidRPr="00D544E4">
              <w:rPr>
                <w:rFonts w:asciiTheme="minorEastAsia" w:hAnsiTheme="minorEastAsia" w:cs="Times New Roman" w:hint="eastAsia"/>
                <w:szCs w:val="24"/>
              </w:rPr>
              <w:t>負責。</w:t>
            </w:r>
          </w:p>
          <w:p w14:paraId="4C99AE14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調劑完成後，開始進行</w:t>
            </w:r>
            <w:r>
              <w:rPr>
                <w:rFonts w:asciiTheme="minorEastAsia" w:hAnsiTheme="minorEastAsia" w:cs="Times New Roman" w:hint="eastAsia"/>
                <w:szCs w:val="24"/>
              </w:rPr>
              <w:t>包藥作業</w:t>
            </w:r>
            <w:r w:rsidRPr="00D544E4">
              <w:rPr>
                <w:rFonts w:asciiTheme="minorEastAsia" w:hAnsiTheme="minorEastAsia" w:cs="Times New Roman" w:hint="eastAsia"/>
                <w:szCs w:val="24"/>
              </w:rPr>
              <w:t>。</w:t>
            </w:r>
          </w:p>
        </w:tc>
        <w:tc>
          <w:tcPr>
            <w:tcW w:w="2126" w:type="dxa"/>
            <w:tcPrChange w:id="472" w:author="user" w:date="2022-08-09T11:17:00Z">
              <w:tcPr>
                <w:tcW w:w="2126" w:type="dxa"/>
                <w:gridSpan w:val="3"/>
              </w:tcPr>
            </w:tcPrChange>
          </w:tcPr>
          <w:p w14:paraId="3EB8103B" w14:textId="77777777" w:rsidR="00111770" w:rsidRPr="00D544E4" w:rsidRDefault="00111770" w:rsidP="00F61A9D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111770" w:rsidRPr="00D544E4" w14:paraId="0697E858" w14:textId="77777777" w:rsidTr="00C05383">
        <w:trPr>
          <w:trPrChange w:id="473" w:author="user" w:date="2022-08-09T11:17:00Z">
            <w:trPr>
              <w:gridAfter w:val="0"/>
            </w:trPr>
          </w:trPrChange>
        </w:trPr>
        <w:tc>
          <w:tcPr>
            <w:tcW w:w="737" w:type="dxa"/>
            <w:vAlign w:val="center"/>
            <w:tcPrChange w:id="474" w:author="user" w:date="2022-08-09T11:17:00Z">
              <w:tcPr>
                <w:tcW w:w="737" w:type="dxa"/>
                <w:gridSpan w:val="3"/>
                <w:vAlign w:val="center"/>
              </w:tcPr>
            </w:tcPrChange>
          </w:tcPr>
          <w:p w14:paraId="39C48C6F" w14:textId="65A3E817" w:rsidR="00111770" w:rsidRPr="00157687" w:rsidRDefault="00E7033D" w:rsidP="00F61A9D">
            <w:pPr>
              <w:jc w:val="both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475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</w:pPr>
            <w:ins w:id="476" w:author="user" w:date="2022-08-09T11:11:00Z">
              <w:r w:rsidRPr="00157687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477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lastRenderedPageBreak/>
                <w:t>4</w:t>
              </w:r>
            </w:ins>
            <w:del w:id="478" w:author="user" w:date="2022-08-09T11:11:00Z">
              <w:r w:rsidR="00111770" w:rsidRPr="00157687" w:rsidDel="00E7033D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479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3</w:delText>
              </w:r>
            </w:del>
          </w:p>
        </w:tc>
        <w:tc>
          <w:tcPr>
            <w:tcW w:w="851" w:type="dxa"/>
            <w:vAlign w:val="center"/>
            <w:tcPrChange w:id="480" w:author="user" w:date="2022-08-09T11:17:00Z">
              <w:tcPr>
                <w:tcW w:w="851" w:type="dxa"/>
                <w:gridSpan w:val="3"/>
              </w:tcPr>
            </w:tcPrChange>
          </w:tcPr>
          <w:p w14:paraId="444C522B" w14:textId="21F2C404" w:rsidR="00111770" w:rsidRPr="00D544E4" w:rsidRDefault="00F851BD" w:rsidP="00C05383">
            <w:pPr>
              <w:jc w:val="center"/>
              <w:rPr>
                <w:rFonts w:asciiTheme="minorEastAsia" w:hAnsiTheme="minorEastAsia" w:cs="Times New Roman"/>
              </w:rPr>
              <w:pPrChange w:id="481" w:author="user" w:date="2022-08-09T11:17:00Z">
                <w:pPr>
                  <w:jc w:val="both"/>
                </w:pPr>
              </w:pPrChange>
            </w:pPr>
            <w:ins w:id="482" w:author="user" w:date="2022-08-09T11:18:00Z">
              <w:r w:rsidRPr="00EF2DCA">
                <w:rPr>
                  <w:rFonts w:asciiTheme="minorEastAsia" w:hAnsiTheme="minorEastAsia" w:cs="Times New Roman" w:hint="eastAsia"/>
                </w:rPr>
                <w:t>中藥調劑室</w:t>
              </w:r>
            </w:ins>
          </w:p>
        </w:tc>
        <w:tc>
          <w:tcPr>
            <w:tcW w:w="1673" w:type="dxa"/>
            <w:vAlign w:val="center"/>
            <w:tcPrChange w:id="483" w:author="user" w:date="2022-08-09T11:17:00Z">
              <w:tcPr>
                <w:tcW w:w="1673" w:type="dxa"/>
                <w:gridSpan w:val="3"/>
                <w:vAlign w:val="center"/>
              </w:tcPr>
            </w:tcPrChange>
          </w:tcPr>
          <w:p w14:paraId="3EF91F47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中藥分包</w:t>
            </w:r>
          </w:p>
          <w:p w14:paraId="7631B09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  <w:b/>
              </w:rPr>
              <w:t>(一)濃縮中藥</w:t>
            </w:r>
          </w:p>
        </w:tc>
        <w:tc>
          <w:tcPr>
            <w:tcW w:w="3118" w:type="dxa"/>
            <w:tcPrChange w:id="484" w:author="user" w:date="2022-08-09T11:17:00Z">
              <w:tcPr>
                <w:tcW w:w="3118" w:type="dxa"/>
                <w:gridSpan w:val="3"/>
              </w:tcPr>
            </w:tcPrChange>
          </w:tcPr>
          <w:p w14:paraId="6B50B432" w14:textId="77777777" w:rsidR="00111770" w:rsidRPr="00D544E4" w:rsidDel="006E168F" w:rsidRDefault="00111770" w:rsidP="00F61A9D">
            <w:pPr>
              <w:spacing w:line="360" w:lineRule="exact"/>
              <w:jc w:val="both"/>
              <w:rPr>
                <w:del w:id="485" w:author="134044(楊佳蒨)" w:date="2022-07-18T08:51:00Z"/>
                <w:rFonts w:asciiTheme="minorEastAsia" w:hAnsiTheme="minorEastAsia" w:cs="Times New Roman"/>
              </w:rPr>
            </w:pPr>
            <w:del w:id="486" w:author="134044(楊佳蒨)" w:date="2022-07-18T08:51:00Z">
              <w:r w:rsidRPr="00D544E4" w:rsidDel="006E168F">
                <w:rPr>
                  <w:rFonts w:asciiTheme="minorEastAsia" w:hAnsiTheme="minorEastAsia" w:cs="Times New Roman" w:hint="eastAsia"/>
                </w:rPr>
                <w:delText>△檢查總重量</w:delText>
              </w:r>
            </w:del>
          </w:p>
          <w:p w14:paraId="121DE17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△檢查是否均勻</w:t>
            </w:r>
          </w:p>
          <w:p w14:paraId="1F5F8373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△分次包裝</w:t>
            </w:r>
          </w:p>
          <w:p w14:paraId="2E4297DD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4BC8BEE5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△清潔藥斗</w:t>
            </w:r>
          </w:p>
          <w:p w14:paraId="6F502736" w14:textId="77777777" w:rsidR="00111770" w:rsidRPr="00D544E4" w:rsidRDefault="00111770" w:rsidP="00F61A9D">
            <w:pPr>
              <w:spacing w:line="360" w:lineRule="exact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△清潔藥槽</w:t>
            </w:r>
          </w:p>
          <w:p w14:paraId="70FD4284" w14:textId="77777777" w:rsidR="00111770" w:rsidRPr="00D544E4" w:rsidRDefault="00111770" w:rsidP="00F61A9D">
            <w:pPr>
              <w:spacing w:line="360" w:lineRule="exact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△清潔藥刷</w:t>
            </w:r>
          </w:p>
          <w:p w14:paraId="3EEDC48E" w14:textId="77777777" w:rsidR="00111770" w:rsidRPr="00D544E4" w:rsidRDefault="00111770" w:rsidP="00F61A9D">
            <w:pPr>
              <w:spacing w:line="360" w:lineRule="exact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△清潔分藥</w:t>
            </w:r>
            <w:del w:id="487" w:author="134044(楊佳蒨)" w:date="2022-07-18T08:53:00Z">
              <w:r w:rsidRPr="00D544E4" w:rsidDel="006E168F">
                <w:rPr>
                  <w:rFonts w:asciiTheme="minorEastAsia" w:hAnsiTheme="minorEastAsia" w:cs="Times New Roman" w:hint="eastAsia"/>
                </w:rPr>
                <w:delText>匙</w:delText>
              </w:r>
            </w:del>
            <w:ins w:id="488" w:author="134044(楊佳蒨)" w:date="2022-07-18T08:53:00Z">
              <w:r>
                <w:rPr>
                  <w:rFonts w:asciiTheme="minorEastAsia" w:hAnsiTheme="minorEastAsia" w:cs="Times New Roman" w:hint="eastAsia"/>
                </w:rPr>
                <w:t>尺</w:t>
              </w:r>
            </w:ins>
          </w:p>
          <w:p w14:paraId="429A4624" w14:textId="77777777" w:rsidR="00111770" w:rsidRDefault="00111770" w:rsidP="00F61A9D">
            <w:pPr>
              <w:spacing w:line="360" w:lineRule="exact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△清潔藥杯容器</w:t>
            </w:r>
          </w:p>
          <w:p w14:paraId="3381A2A7" w14:textId="4B65D6AE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包藥</w:t>
            </w:r>
            <w:commentRangeStart w:id="489"/>
            <w:r>
              <w:rPr>
                <w:rFonts w:asciiTheme="minorEastAsia" w:hAnsiTheme="minorEastAsia" w:cs="Times New Roman" w:hint="eastAsia"/>
              </w:rPr>
              <w:t>L/S</w:t>
            </w:r>
            <w:commentRangeEnd w:id="489"/>
            <w:r>
              <w:rPr>
                <w:rStyle w:val="a5"/>
              </w:rPr>
              <w:commentReference w:id="489"/>
            </w:r>
            <w:ins w:id="490" w:author="user" w:date="2022-07-29T10:23:00Z">
              <w:r>
                <w:rPr>
                  <w:rFonts w:asciiTheme="minorEastAsia" w:hAnsiTheme="minorEastAsia" w:cs="Times New Roman" w:hint="eastAsia"/>
                </w:rPr>
                <w:t>(遠景)</w:t>
              </w:r>
            </w:ins>
          </w:p>
          <w:p w14:paraId="0F49B6C4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分藥尺將藥粉平分</w:t>
            </w:r>
          </w:p>
          <w:p w14:paraId="19F5255E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確認每包劑量顏色</w:t>
            </w:r>
          </w:p>
          <w:p w14:paraId="6CA74869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9873F0">
              <w:rPr>
                <w:rFonts w:asciiTheme="minorEastAsia" w:hAnsiTheme="minorEastAsia" w:cs="Times New Roman" w:hint="eastAsia"/>
                <w:highlight w:val="yellow"/>
              </w:rPr>
              <w:t>△漏粉(錯誤)</w:t>
            </w:r>
          </w:p>
          <w:p w14:paraId="6891C600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 w:rsidRPr="00EE7929">
              <w:rPr>
                <w:rFonts w:asciiTheme="minorEastAsia" w:hAnsiTheme="minorEastAsia" w:cs="Times New Roman" w:hint="eastAsia"/>
              </w:rPr>
              <w:t>檢視藥包正確性</w:t>
            </w:r>
          </w:p>
          <w:p w14:paraId="3B65D088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藥包特寫</w:t>
            </w:r>
          </w:p>
          <w:p w14:paraId="4BFDC5C6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排列藥包</w:t>
            </w:r>
          </w:p>
          <w:p w14:paraId="61992AFF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放入總藥袋</w:t>
            </w:r>
          </w:p>
          <w:p w14:paraId="4C137252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21158D08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52D02C32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清理包藥機</w:t>
            </w:r>
          </w:p>
          <w:p w14:paraId="173C4E29" w14:textId="77777777" w:rsidR="00111770" w:rsidRPr="009873F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清理包藥器具</w:t>
            </w:r>
          </w:p>
        </w:tc>
        <w:tc>
          <w:tcPr>
            <w:tcW w:w="2977" w:type="dxa"/>
            <w:tcPrChange w:id="491" w:author="user" w:date="2022-08-09T11:17:00Z">
              <w:tcPr>
                <w:tcW w:w="2977" w:type="dxa"/>
                <w:gridSpan w:val="3"/>
              </w:tcPr>
            </w:tcPrChange>
          </w:tcPr>
          <w:p w14:paraId="7F8F461E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1.</w:t>
            </w:r>
            <w:del w:id="492" w:author="134044(楊佳蒨)" w:date="2022-07-18T08:51:00Z">
              <w:r w:rsidRPr="00D544E4" w:rsidDel="006E168F">
                <w:rPr>
                  <w:rFonts w:asciiTheme="minorEastAsia" w:hAnsiTheme="minorEastAsia" w:cs="Times New Roman" w:hint="eastAsia"/>
                  <w:szCs w:val="24"/>
                </w:rPr>
                <w:delText>覆核總重</w:delText>
              </w:r>
            </w:del>
            <w:r w:rsidRPr="00D544E4">
              <w:rPr>
                <w:rFonts w:asciiTheme="minorEastAsia" w:hAnsiTheme="minorEastAsia" w:cs="Times New Roman" w:hint="eastAsia"/>
                <w:szCs w:val="24"/>
              </w:rPr>
              <w:t>檢查均勻</w:t>
            </w:r>
          </w:p>
          <w:p w14:paraId="3681FB30" w14:textId="77777777" w:rsidR="00111770" w:rsidRPr="00D544E4" w:rsidDel="006E168F" w:rsidRDefault="00111770" w:rsidP="00F61A9D">
            <w:pPr>
              <w:spacing w:line="360" w:lineRule="exact"/>
              <w:jc w:val="both"/>
              <w:rPr>
                <w:del w:id="493" w:author="134044(楊佳蒨)" w:date="2022-07-18T08:52:00Z"/>
                <w:rFonts w:asciiTheme="minorEastAsia" w:hAnsiTheme="minorEastAsia" w:cs="Times New Roman"/>
                <w:szCs w:val="24"/>
              </w:rPr>
            </w:pPr>
          </w:p>
          <w:p w14:paraId="338E37E1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2.是否分碗</w:t>
            </w:r>
          </w:p>
          <w:p w14:paraId="72028B9A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66B27D1E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3.過程清潔</w:t>
            </w:r>
          </w:p>
          <w:p w14:paraId="6876D092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312C67BA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0F94199F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3FA7B471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1FC21810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4.注意品管</w:t>
            </w:r>
          </w:p>
          <w:p w14:paraId="7421DC73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52132249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431723C2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69C3B020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5.</w:t>
            </w:r>
            <w:r w:rsidRPr="00EE7929">
              <w:rPr>
                <w:rFonts w:asciiTheme="minorEastAsia" w:hAnsiTheme="minorEastAsia" w:cs="Times New Roman" w:hint="eastAsia"/>
                <w:szCs w:val="24"/>
              </w:rPr>
              <w:t>檢收藥包</w:t>
            </w:r>
          </w:p>
          <w:p w14:paraId="1348B5FC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677A4FC6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5A5346DB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47D216ED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61C653FE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10912592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6.清潔</w:t>
            </w:r>
            <w:del w:id="494" w:author="134044(楊佳蒨)" w:date="2022-07-18T08:56:00Z">
              <w:r w:rsidDel="003A3DCC">
                <w:rPr>
                  <w:rFonts w:asciiTheme="minorEastAsia" w:hAnsiTheme="minorEastAsia" w:cs="Times New Roman" w:hint="eastAsia"/>
                  <w:szCs w:val="24"/>
                </w:rPr>
                <w:delText>容</w:delText>
              </w:r>
            </w:del>
            <w:r>
              <w:rPr>
                <w:rFonts w:asciiTheme="minorEastAsia" w:hAnsiTheme="minorEastAsia" w:cs="Times New Roman" w:hint="eastAsia"/>
                <w:szCs w:val="24"/>
              </w:rPr>
              <w:t>器</w:t>
            </w:r>
            <w:ins w:id="495" w:author="134044(楊佳蒨)" w:date="2022-07-18T08:56:00Z">
              <w:r>
                <w:rPr>
                  <w:rFonts w:asciiTheme="minorEastAsia" w:hAnsiTheme="minorEastAsia" w:cs="Times New Roman" w:hint="eastAsia"/>
                  <w:szCs w:val="24"/>
                </w:rPr>
                <w:t>具</w:t>
              </w:r>
            </w:ins>
          </w:p>
        </w:tc>
        <w:tc>
          <w:tcPr>
            <w:tcW w:w="4536" w:type="dxa"/>
            <w:tcPrChange w:id="496" w:author="user" w:date="2022-08-09T11:17:00Z">
              <w:tcPr>
                <w:tcW w:w="4536" w:type="dxa"/>
                <w:gridSpan w:val="3"/>
              </w:tcPr>
            </w:tcPrChange>
          </w:tcPr>
          <w:p w14:paraId="2B5B13E7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(1) 檢視調</w:t>
            </w:r>
            <w:del w:id="497" w:author="134044(楊佳蒨)" w:date="2022-07-18T08:51:00Z">
              <w:r w:rsidRPr="00D544E4" w:rsidDel="006E168F">
                <w:rPr>
                  <w:rFonts w:asciiTheme="minorEastAsia" w:hAnsiTheme="minorEastAsia" w:cs="Times New Roman" w:hint="eastAsia"/>
                  <w:szCs w:val="24"/>
                </w:rPr>
                <w:delText>劑正確性，如分包前總重量是否正確、</w:delText>
              </w:r>
            </w:del>
            <w:r w:rsidRPr="00D544E4">
              <w:rPr>
                <w:rFonts w:asciiTheme="minorEastAsia" w:hAnsiTheme="minorEastAsia" w:cs="Times New Roman" w:hint="eastAsia"/>
                <w:szCs w:val="24"/>
              </w:rPr>
              <w:t>是否有攪拌均勻等。</w:t>
            </w:r>
          </w:p>
          <w:p w14:paraId="601751CB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(2) 視包藥機包數極限，如有超過需進行</w:t>
            </w:r>
            <w:ins w:id="498" w:author="134044(楊佳蒨)" w:date="2022-07-18T08:52:00Z">
              <w:r>
                <w:rPr>
                  <w:rFonts w:asciiTheme="minorEastAsia" w:hAnsiTheme="minorEastAsia" w:cs="Times New Roman" w:hint="eastAsia"/>
                  <w:szCs w:val="24"/>
                </w:rPr>
                <w:t>分</w:t>
              </w:r>
              <w:r w:rsidRPr="00D544E4">
                <w:rPr>
                  <w:rFonts w:asciiTheme="minorEastAsia" w:hAnsiTheme="minorEastAsia" w:cs="Times New Roman" w:hint="eastAsia"/>
                  <w:szCs w:val="24"/>
                </w:rPr>
                <w:t>碗</w:t>
              </w:r>
            </w:ins>
            <w:r w:rsidRPr="00D544E4">
              <w:rPr>
                <w:rFonts w:asciiTheme="minorEastAsia" w:hAnsiTheme="minorEastAsia" w:cs="Times New Roman" w:hint="eastAsia"/>
                <w:szCs w:val="24"/>
              </w:rPr>
              <w:t>分次包裝</w:t>
            </w:r>
            <w:del w:id="499" w:author="134044(楊佳蒨)" w:date="2022-07-18T08:52:00Z">
              <w:r w:rsidRPr="00D544E4" w:rsidDel="006E168F">
                <w:rPr>
                  <w:rFonts w:asciiTheme="minorEastAsia" w:hAnsiTheme="minorEastAsia" w:cs="Times New Roman" w:hint="eastAsia"/>
                  <w:szCs w:val="24"/>
                </w:rPr>
                <w:delText>碗</w:delText>
              </w:r>
            </w:del>
            <w:r w:rsidRPr="00D544E4">
              <w:rPr>
                <w:rFonts w:asciiTheme="minorEastAsia" w:hAnsiTheme="minorEastAsia" w:cs="Times New Roman" w:hint="eastAsia"/>
                <w:szCs w:val="24"/>
              </w:rPr>
              <w:t>作業。</w:t>
            </w:r>
          </w:p>
          <w:p w14:paraId="79A9C085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(3) 包藥過程前後皆需注意所有必要的清潔步驟，包括藥斗及藥槽殘藥、藥刷及分藥匙殘藥、藥杯容器殘藥等，以避免污染。</w:t>
            </w:r>
          </w:p>
          <w:p w14:paraId="004B9E1D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6FFD724F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69172E3E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(4) 包藥過程皆需注意所有必要的品管步驟，包括用分藥尺將藥粉分平，確保每包劑量均等、顏色一致、是否有攙雜異物如刷毛、是否有漏粉情況等。</w:t>
            </w:r>
          </w:p>
          <w:p w14:paraId="3955FE2E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(5) 收取藥包，檢視藥包正確性，如印刷之病人資料</w:t>
            </w:r>
            <w:del w:id="500" w:author="134044(楊佳蒨)" w:date="2022-07-18T08:55:00Z">
              <w:r w:rsidRPr="00D544E4" w:rsidDel="003A3DCC">
                <w:rPr>
                  <w:rFonts w:asciiTheme="minorEastAsia" w:hAnsiTheme="minorEastAsia" w:cs="Times New Roman" w:hint="eastAsia"/>
                  <w:szCs w:val="24"/>
                </w:rPr>
                <w:delText>符合</w:delText>
              </w:r>
            </w:del>
            <w:ins w:id="501" w:author="134044(楊佳蒨)" w:date="2022-07-18T08:55:00Z">
              <w:r>
                <w:rPr>
                  <w:rFonts w:asciiTheme="minorEastAsia" w:hAnsiTheme="minorEastAsia" w:cs="Times New Roman" w:hint="eastAsia"/>
                  <w:szCs w:val="24"/>
                </w:rPr>
                <w:t>與</w:t>
              </w:r>
            </w:ins>
            <w:r w:rsidRPr="00D544E4">
              <w:rPr>
                <w:rFonts w:asciiTheme="minorEastAsia" w:hAnsiTheme="minorEastAsia" w:cs="Times New Roman" w:hint="eastAsia"/>
                <w:szCs w:val="24"/>
              </w:rPr>
              <w:t>處方</w:t>
            </w:r>
            <w:ins w:id="502" w:author="134044(楊佳蒨)" w:date="2022-07-18T08:55:00Z">
              <w:r>
                <w:rPr>
                  <w:rFonts w:asciiTheme="minorEastAsia" w:hAnsiTheme="minorEastAsia" w:cs="Times New Roman" w:hint="eastAsia"/>
                  <w:szCs w:val="24"/>
                </w:rPr>
                <w:t>相符</w:t>
              </w:r>
            </w:ins>
            <w:r w:rsidRPr="00D544E4">
              <w:rPr>
                <w:rFonts w:asciiTheme="minorEastAsia" w:hAnsiTheme="minorEastAsia" w:cs="Times New Roman" w:hint="eastAsia"/>
                <w:szCs w:val="24"/>
              </w:rPr>
              <w:t>、包數正確、劑量正確(無大小包之情形)、藥包無漏粉等。並將藥包整齊排列以兩包或三包一列放入總藥袋中，方便發藥者再次核對處方、藥包數與藥包上之病人資訊。</w:t>
            </w:r>
          </w:p>
          <w:p w14:paraId="3304F5A4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 w:val="22"/>
              </w:rPr>
            </w:pPr>
            <w:r w:rsidRPr="00D544E4">
              <w:rPr>
                <w:rFonts w:asciiTheme="minorEastAsia" w:hAnsiTheme="minorEastAsia" w:cs="Times New Roman" w:hint="eastAsia"/>
                <w:szCs w:val="24"/>
              </w:rPr>
              <w:t>(6) 清理包藥機及包藥器具。</w:t>
            </w:r>
          </w:p>
        </w:tc>
        <w:tc>
          <w:tcPr>
            <w:tcW w:w="2126" w:type="dxa"/>
            <w:tcPrChange w:id="503" w:author="user" w:date="2022-08-09T11:17:00Z">
              <w:tcPr>
                <w:tcW w:w="2126" w:type="dxa"/>
                <w:gridSpan w:val="3"/>
              </w:tcPr>
            </w:tcPrChange>
          </w:tcPr>
          <w:p w14:paraId="605060A1" w14:textId="77777777" w:rsidR="00111770" w:rsidRPr="00D544E4" w:rsidRDefault="00111770" w:rsidP="00F61A9D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111770" w:rsidRPr="00D544E4" w14:paraId="12D1CF86" w14:textId="77777777" w:rsidTr="00C05383">
        <w:trPr>
          <w:trPrChange w:id="504" w:author="user" w:date="2022-08-09T11:17:00Z">
            <w:trPr>
              <w:gridAfter w:val="0"/>
            </w:trPr>
          </w:trPrChange>
        </w:trPr>
        <w:tc>
          <w:tcPr>
            <w:tcW w:w="737" w:type="dxa"/>
            <w:vAlign w:val="center"/>
            <w:tcPrChange w:id="505" w:author="user" w:date="2022-08-09T11:17:00Z">
              <w:tcPr>
                <w:tcW w:w="737" w:type="dxa"/>
                <w:gridSpan w:val="3"/>
                <w:vAlign w:val="center"/>
              </w:tcPr>
            </w:tcPrChange>
          </w:tcPr>
          <w:p w14:paraId="0CB92202" w14:textId="77777777" w:rsidR="00111770" w:rsidRPr="00157687" w:rsidRDefault="00111770" w:rsidP="00F61A9D">
            <w:pPr>
              <w:jc w:val="both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506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507" w:author="user" w:date="2022-08-09T11:17:00Z">
              <w:tcPr>
                <w:tcW w:w="851" w:type="dxa"/>
                <w:gridSpan w:val="3"/>
              </w:tcPr>
            </w:tcPrChange>
          </w:tcPr>
          <w:p w14:paraId="355A5662" w14:textId="77777777" w:rsidR="00111770" w:rsidRPr="00D544E4" w:rsidRDefault="00111770" w:rsidP="00C05383">
            <w:pPr>
              <w:jc w:val="center"/>
              <w:rPr>
                <w:rFonts w:asciiTheme="minorEastAsia" w:hAnsiTheme="minorEastAsia" w:cs="Times New Roman"/>
              </w:rPr>
              <w:pPrChange w:id="508" w:author="user" w:date="2022-08-09T11:17:00Z">
                <w:pPr>
                  <w:jc w:val="both"/>
                </w:pPr>
              </w:pPrChange>
            </w:pPr>
          </w:p>
        </w:tc>
        <w:tc>
          <w:tcPr>
            <w:tcW w:w="1673" w:type="dxa"/>
            <w:tcPrChange w:id="509" w:author="user" w:date="2022-08-09T11:17:00Z">
              <w:tcPr>
                <w:tcW w:w="1673" w:type="dxa"/>
                <w:gridSpan w:val="3"/>
              </w:tcPr>
            </w:tcPrChange>
          </w:tcPr>
          <w:p w14:paraId="65B0B52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3118" w:type="dxa"/>
            <w:tcPrChange w:id="510" w:author="user" w:date="2022-08-09T11:17:00Z">
              <w:tcPr>
                <w:tcW w:w="3118" w:type="dxa"/>
                <w:gridSpan w:val="3"/>
              </w:tcPr>
            </w:tcPrChange>
          </w:tcPr>
          <w:p w14:paraId="4722AB47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977" w:type="dxa"/>
            <w:tcPrChange w:id="511" w:author="user" w:date="2022-08-09T11:17:00Z">
              <w:tcPr>
                <w:tcW w:w="2977" w:type="dxa"/>
                <w:gridSpan w:val="3"/>
              </w:tcPr>
            </w:tcPrChange>
          </w:tcPr>
          <w:p w14:paraId="1811A447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2F7B7E">
              <w:rPr>
                <w:rFonts w:asciiTheme="minorEastAsia" w:hAnsiTheme="minorEastAsia" w:cs="Times New Roman" w:hint="eastAsia"/>
                <w:szCs w:val="24"/>
              </w:rPr>
              <w:t>調劑濃縮中藥之注意事項</w:t>
            </w:r>
          </w:p>
        </w:tc>
        <w:tc>
          <w:tcPr>
            <w:tcW w:w="4536" w:type="dxa"/>
            <w:tcPrChange w:id="512" w:author="user" w:date="2022-08-09T11:17:00Z">
              <w:tcPr>
                <w:tcW w:w="4536" w:type="dxa"/>
                <w:gridSpan w:val="3"/>
              </w:tcPr>
            </w:tcPrChange>
          </w:tcPr>
          <w:p w14:paraId="77D7F754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126" w:type="dxa"/>
            <w:tcPrChange w:id="513" w:author="user" w:date="2022-08-09T11:17:00Z">
              <w:tcPr>
                <w:tcW w:w="2126" w:type="dxa"/>
                <w:gridSpan w:val="3"/>
              </w:tcPr>
            </w:tcPrChange>
          </w:tcPr>
          <w:p w14:paraId="333852EB" w14:textId="77777777" w:rsidR="00111770" w:rsidRPr="00D544E4" w:rsidRDefault="00111770" w:rsidP="00F61A9D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111770" w:rsidRPr="00D544E4" w14:paraId="05703B2C" w14:textId="77777777" w:rsidTr="00C05383">
        <w:trPr>
          <w:trPrChange w:id="514" w:author="user" w:date="2022-08-09T11:17:00Z">
            <w:trPr>
              <w:gridAfter w:val="0"/>
            </w:trPr>
          </w:trPrChange>
        </w:trPr>
        <w:tc>
          <w:tcPr>
            <w:tcW w:w="737" w:type="dxa"/>
            <w:vAlign w:val="center"/>
            <w:tcPrChange w:id="515" w:author="user" w:date="2022-08-09T11:17:00Z">
              <w:tcPr>
                <w:tcW w:w="737" w:type="dxa"/>
                <w:gridSpan w:val="3"/>
                <w:vAlign w:val="center"/>
              </w:tcPr>
            </w:tcPrChange>
          </w:tcPr>
          <w:p w14:paraId="16130C77" w14:textId="5C0BB875" w:rsidR="00111770" w:rsidRPr="00157687" w:rsidRDefault="00E7033D" w:rsidP="00F61A9D">
            <w:pPr>
              <w:jc w:val="both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516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</w:pPr>
            <w:ins w:id="517" w:author="user" w:date="2022-08-09T11:11:00Z">
              <w:r w:rsidRPr="00157687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518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lastRenderedPageBreak/>
                <w:t>5</w:t>
              </w:r>
            </w:ins>
            <w:del w:id="519" w:author="user" w:date="2022-08-09T11:11:00Z">
              <w:r w:rsidR="00111770" w:rsidRPr="00157687" w:rsidDel="00E7033D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520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4</w:delText>
              </w:r>
            </w:del>
          </w:p>
        </w:tc>
        <w:tc>
          <w:tcPr>
            <w:tcW w:w="851" w:type="dxa"/>
            <w:vAlign w:val="center"/>
            <w:tcPrChange w:id="521" w:author="user" w:date="2022-08-09T11:17:00Z">
              <w:tcPr>
                <w:tcW w:w="851" w:type="dxa"/>
                <w:gridSpan w:val="3"/>
              </w:tcPr>
            </w:tcPrChange>
          </w:tcPr>
          <w:p w14:paraId="73D20153" w14:textId="0AB34D10" w:rsidR="00111770" w:rsidRPr="00D544E4" w:rsidRDefault="00111770" w:rsidP="00C05383">
            <w:pPr>
              <w:jc w:val="center"/>
              <w:rPr>
                <w:rFonts w:asciiTheme="minorEastAsia" w:hAnsiTheme="minorEastAsia" w:cs="Times New Roman"/>
              </w:rPr>
              <w:pPrChange w:id="522" w:author="user" w:date="2022-08-09T11:17:00Z">
                <w:pPr>
                  <w:jc w:val="both"/>
                </w:pPr>
              </w:pPrChange>
            </w:pPr>
          </w:p>
        </w:tc>
        <w:tc>
          <w:tcPr>
            <w:tcW w:w="1673" w:type="dxa"/>
            <w:vAlign w:val="center"/>
            <w:tcPrChange w:id="523" w:author="user" w:date="2022-08-09T11:17:00Z">
              <w:tcPr>
                <w:tcW w:w="1673" w:type="dxa"/>
                <w:gridSpan w:val="3"/>
                <w:vAlign w:val="center"/>
              </w:tcPr>
            </w:tcPrChange>
          </w:tcPr>
          <w:p w14:paraId="5A89D406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</w:rPr>
            </w:pPr>
            <w:r w:rsidRPr="00D544E4">
              <w:rPr>
                <w:rFonts w:asciiTheme="minorEastAsia" w:hAnsiTheme="minorEastAsia" w:cs="Times New Roman" w:hint="eastAsia"/>
                <w:b/>
              </w:rPr>
              <w:t>中藥調配</w:t>
            </w:r>
          </w:p>
          <w:p w14:paraId="7497C238" w14:textId="77777777" w:rsidR="00111770" w:rsidRPr="00D544E4" w:rsidRDefault="00111770" w:rsidP="00F61A9D">
            <w:pPr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  <w:b/>
              </w:rPr>
              <w:t>(一)濃縮中藥</w:t>
            </w:r>
          </w:p>
        </w:tc>
        <w:tc>
          <w:tcPr>
            <w:tcW w:w="3118" w:type="dxa"/>
            <w:tcPrChange w:id="524" w:author="user" w:date="2022-08-09T11:17:00Z">
              <w:tcPr>
                <w:tcW w:w="3118" w:type="dxa"/>
                <w:gridSpan w:val="3"/>
              </w:tcPr>
            </w:tcPrChange>
          </w:tcPr>
          <w:p w14:paraId="7D02C897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1F73D0">
              <w:rPr>
                <w:rFonts w:asciiTheme="minorEastAsia" w:hAnsiTheme="minorEastAsia" w:cs="Times New Roman" w:hint="eastAsia"/>
                <w:szCs w:val="24"/>
              </w:rPr>
              <w:t>△字卡</w:t>
            </w:r>
          </w:p>
          <w:p w14:paraId="6ED63892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2B4532A6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18B4DCA7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6D81BE0B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2564A1DC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20A24420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0C1C32E1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30D89E82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0145A09F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672F9A7F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2846F6D2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45779ED2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1914B189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49EBA70A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70741567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30660A67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55A9E02B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7109A7C9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1A76C5E1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1F73D0">
              <w:rPr>
                <w:rFonts w:asciiTheme="minorEastAsia" w:hAnsiTheme="minorEastAsia" w:cs="Times New Roman" w:hint="eastAsia"/>
                <w:szCs w:val="24"/>
              </w:rPr>
              <w:t>△字卡</w:t>
            </w:r>
          </w:p>
          <w:p w14:paraId="599205F4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51FB4AD7" w14:textId="77777777" w:rsidR="00111770" w:rsidRPr="001F73D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977" w:type="dxa"/>
            <w:tcPrChange w:id="525" w:author="user" w:date="2022-08-09T11:17:00Z">
              <w:tcPr>
                <w:tcW w:w="2977" w:type="dxa"/>
                <w:gridSpan w:val="3"/>
              </w:tcPr>
            </w:tcPrChange>
          </w:tcPr>
          <w:p w14:paraId="3072F4D8" w14:textId="77777777" w:rsidR="00111770" w:rsidRPr="001F73D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4536" w:type="dxa"/>
            <w:tcPrChange w:id="526" w:author="user" w:date="2022-08-09T11:17:00Z">
              <w:tcPr>
                <w:tcW w:w="4536" w:type="dxa"/>
                <w:gridSpan w:val="3"/>
              </w:tcPr>
            </w:tcPrChange>
          </w:tcPr>
          <w:p w14:paraId="4527DB09" w14:textId="77777777" w:rsidR="00111770" w:rsidRPr="001F73D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1F73D0">
              <w:rPr>
                <w:rFonts w:asciiTheme="minorEastAsia" w:hAnsiTheme="minorEastAsia" w:cs="Times New Roman" w:hint="eastAsia"/>
                <w:szCs w:val="24"/>
              </w:rPr>
              <w:t>1. 磅秤沒有歸零、劑量單位不正確(若確認為系統性誤差則可視誤差值補給藥物、切換回正確單位繼續調劑)</w:t>
            </w:r>
          </w:p>
          <w:p w14:paraId="250AB692" w14:textId="77777777" w:rsidR="00111770" w:rsidRPr="001F73D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1F73D0">
              <w:rPr>
                <w:rFonts w:asciiTheme="minorEastAsia" w:hAnsiTheme="minorEastAsia" w:cs="Times New Roman"/>
                <w:szCs w:val="24"/>
              </w:rPr>
              <w:t xml:space="preserve">2. </w:t>
            </w:r>
            <w:r w:rsidRPr="001F73D0">
              <w:rPr>
                <w:rFonts w:asciiTheme="minorEastAsia" w:hAnsiTheme="minorEastAsia" w:cs="Times New Roman" w:hint="eastAsia"/>
                <w:szCs w:val="24"/>
              </w:rPr>
              <w:t>調配中藥品潑灑</w:t>
            </w:r>
            <w:r w:rsidRPr="001F73D0">
              <w:rPr>
                <w:rFonts w:asciiTheme="minorEastAsia" w:hAnsiTheme="minorEastAsia" w:cs="Times New Roman"/>
                <w:szCs w:val="24"/>
              </w:rPr>
              <w:t>(</w:t>
            </w:r>
            <w:r w:rsidRPr="001F73D0">
              <w:rPr>
                <w:rFonts w:asciiTheme="minorEastAsia" w:hAnsiTheme="minorEastAsia" w:cs="Times New Roman" w:hint="eastAsia"/>
                <w:szCs w:val="24"/>
              </w:rPr>
              <w:t>①藥罐倒入秤碗時→將灑出之藥粉收集、秤重紀錄後丟棄，清潔電子秤後重新秤重②秤碗倒入容器時部分灑出→計算目前調配之藥品品項總重，補給灑出之藥品③調配時容器潑灑→尚未均勻混合之藥粉無法區分潑灑之品項與劑量，故只能重新開始調配此處方④於攪拌機上容器掉落潑灑→檢查均勻之程度依第三項處理，若已攪拌均勻則視缺少的量依處方比例計算補給藥品</w:t>
            </w:r>
            <w:r w:rsidRPr="001F73D0">
              <w:rPr>
                <w:rFonts w:asciiTheme="minorEastAsia" w:hAnsiTheme="minorEastAsia" w:cs="Times New Roman"/>
                <w:szCs w:val="24"/>
              </w:rPr>
              <w:t>)</w:t>
            </w:r>
          </w:p>
          <w:p w14:paraId="270AD1C3" w14:textId="77777777" w:rsidR="00111770" w:rsidRPr="001F73D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1F73D0">
              <w:rPr>
                <w:rFonts w:asciiTheme="minorEastAsia" w:hAnsiTheme="minorEastAsia" w:cs="Times New Roman"/>
                <w:szCs w:val="24"/>
              </w:rPr>
              <w:t xml:space="preserve">3. </w:t>
            </w:r>
            <w:r w:rsidRPr="001F73D0">
              <w:rPr>
                <w:rFonts w:asciiTheme="minorEastAsia" w:hAnsiTheme="minorEastAsia" w:cs="Times New Roman" w:hint="eastAsia"/>
                <w:szCs w:val="24"/>
              </w:rPr>
              <w:t>調配完成後總重不正確</w:t>
            </w:r>
            <w:r w:rsidRPr="001F73D0">
              <w:rPr>
                <w:rFonts w:asciiTheme="minorEastAsia" w:hAnsiTheme="minorEastAsia" w:cs="Times New Roman"/>
                <w:szCs w:val="24"/>
              </w:rPr>
              <w:t>(</w:t>
            </w:r>
            <w:r w:rsidRPr="001F73D0">
              <w:rPr>
                <w:rFonts w:asciiTheme="minorEastAsia" w:hAnsiTheme="minorEastAsia" w:cs="Times New Roman" w:hint="eastAsia"/>
                <w:szCs w:val="24"/>
              </w:rPr>
              <w:t>①再次檢視是否有藥品品項遺漏、②電子秤是否歸零，若電子秤未歸零則可依第</w:t>
            </w:r>
            <w:del w:id="527" w:author="134044(楊佳蒨)" w:date="2022-07-18T08:56:00Z">
              <w:r w:rsidRPr="001F73D0" w:rsidDel="003A3DCC">
                <w:rPr>
                  <w:rFonts w:asciiTheme="minorEastAsia" w:hAnsiTheme="minorEastAsia" w:cs="Times New Roman" w:hint="eastAsia"/>
                  <w:szCs w:val="24"/>
                </w:rPr>
                <w:delText>二點</w:delText>
              </w:r>
            </w:del>
            <w:ins w:id="528" w:author="134044(楊佳蒨)" w:date="2022-07-18T08:56:00Z">
              <w:r>
                <w:rPr>
                  <w:rFonts w:asciiTheme="minorEastAsia" w:hAnsiTheme="minorEastAsia" w:cs="Times New Roman" w:hint="eastAsia"/>
                  <w:szCs w:val="24"/>
                </w:rPr>
                <w:t>2.-</w:t>
              </w:r>
            </w:ins>
            <w:ins w:id="529" w:author="134044(楊佳蒨)" w:date="2022-07-18T08:57:00Z">
              <w:r>
                <w:rPr>
                  <w:rFonts w:asciiTheme="minorEastAsia" w:hAnsiTheme="minorEastAsia" w:cs="Times New Roman"/>
                  <w:szCs w:val="24"/>
                </w:rPr>
                <w:fldChar w:fldCharType="begin"/>
              </w:r>
              <w:r>
                <w:rPr>
                  <w:rFonts w:asciiTheme="minorEastAsia" w:hAnsiTheme="minorEastAsia" w:cs="Times New Roman"/>
                  <w:szCs w:val="24"/>
                </w:rPr>
                <w:instrText xml:space="preserve"> </w:instrText>
              </w:r>
              <w:r>
                <w:rPr>
                  <w:rFonts w:asciiTheme="minorEastAsia" w:hAnsiTheme="minorEastAsia" w:cs="Times New Roman" w:hint="eastAsia"/>
                  <w:szCs w:val="24"/>
                </w:rPr>
                <w:instrText>eq \o\ac(○,</w:instrText>
              </w:r>
              <w:r w:rsidRPr="003A3DCC">
                <w:rPr>
                  <w:rFonts w:ascii="新細明體" w:hAnsiTheme="minorEastAsia" w:cs="Times New Roman"/>
                  <w:position w:val="3"/>
                  <w:sz w:val="16"/>
                  <w:szCs w:val="24"/>
                  <w:rPrChange w:id="530" w:author="134044(楊佳蒨)" w:date="2022-07-18T08:57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instrText>2</w:instrText>
              </w:r>
              <w:r>
                <w:rPr>
                  <w:rFonts w:asciiTheme="minorEastAsia" w:hAnsiTheme="minorEastAsia" w:cs="Times New Roman" w:hint="eastAsia"/>
                  <w:szCs w:val="24"/>
                </w:rPr>
                <w:instrText>)</w:instrText>
              </w:r>
              <w:r>
                <w:rPr>
                  <w:rFonts w:asciiTheme="minorEastAsia" w:hAnsiTheme="minorEastAsia" w:cs="Times New Roman"/>
                  <w:szCs w:val="24"/>
                </w:rPr>
                <w:fldChar w:fldCharType="end"/>
              </w:r>
            </w:ins>
            <w:r w:rsidRPr="001F73D0">
              <w:rPr>
                <w:rFonts w:asciiTheme="minorEastAsia" w:hAnsiTheme="minorEastAsia" w:cs="Times New Roman" w:hint="eastAsia"/>
                <w:szCs w:val="24"/>
              </w:rPr>
              <w:t>處理，若無法分別為何項藥品遺漏或劑量錯誤則依第</w:t>
            </w:r>
            <w:del w:id="531" w:author="134044(楊佳蒨)" w:date="2022-07-18T08:57:00Z">
              <w:r w:rsidRPr="001F73D0" w:rsidDel="003A3DCC">
                <w:rPr>
                  <w:rFonts w:asciiTheme="minorEastAsia" w:hAnsiTheme="minorEastAsia" w:cs="Times New Roman" w:hint="eastAsia"/>
                  <w:szCs w:val="24"/>
                </w:rPr>
                <w:delText>三點之第三項</w:delText>
              </w:r>
            </w:del>
            <w:ins w:id="532" w:author="134044(楊佳蒨)" w:date="2022-07-18T08:57:00Z">
              <w:r>
                <w:rPr>
                  <w:rFonts w:asciiTheme="minorEastAsia" w:hAnsiTheme="minorEastAsia" w:cs="Times New Roman" w:hint="eastAsia"/>
                  <w:szCs w:val="24"/>
                </w:rPr>
                <w:t>2.-</w:t>
              </w:r>
              <w:r>
                <w:rPr>
                  <w:rFonts w:asciiTheme="minorEastAsia" w:hAnsiTheme="minorEastAsia" w:cs="Times New Roman"/>
                  <w:szCs w:val="24"/>
                </w:rPr>
                <w:fldChar w:fldCharType="begin"/>
              </w:r>
              <w:r>
                <w:rPr>
                  <w:rFonts w:asciiTheme="minorEastAsia" w:hAnsiTheme="minorEastAsia" w:cs="Times New Roman"/>
                  <w:szCs w:val="24"/>
                </w:rPr>
                <w:instrText xml:space="preserve"> </w:instrText>
              </w:r>
              <w:r>
                <w:rPr>
                  <w:rFonts w:asciiTheme="minorEastAsia" w:hAnsiTheme="minorEastAsia" w:cs="Times New Roman" w:hint="eastAsia"/>
                  <w:szCs w:val="24"/>
                </w:rPr>
                <w:instrText>eq \o\ac(○,</w:instrText>
              </w:r>
              <w:r w:rsidRPr="003A3DCC">
                <w:rPr>
                  <w:rFonts w:ascii="新細明體" w:hAnsiTheme="minorEastAsia" w:cs="Times New Roman"/>
                  <w:position w:val="3"/>
                  <w:sz w:val="16"/>
                  <w:szCs w:val="24"/>
                  <w:rPrChange w:id="533" w:author="134044(楊佳蒨)" w:date="2022-07-18T08:57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instrText>3</w:instrText>
              </w:r>
              <w:r>
                <w:rPr>
                  <w:rFonts w:asciiTheme="minorEastAsia" w:hAnsiTheme="minorEastAsia" w:cs="Times New Roman" w:hint="eastAsia"/>
                  <w:szCs w:val="24"/>
                </w:rPr>
                <w:instrText>)</w:instrText>
              </w:r>
              <w:r>
                <w:rPr>
                  <w:rFonts w:asciiTheme="minorEastAsia" w:hAnsiTheme="minorEastAsia" w:cs="Times New Roman"/>
                  <w:szCs w:val="24"/>
                </w:rPr>
                <w:fldChar w:fldCharType="end"/>
              </w:r>
            </w:ins>
            <w:r w:rsidRPr="001F73D0">
              <w:rPr>
                <w:rFonts w:asciiTheme="minorEastAsia" w:hAnsiTheme="minorEastAsia" w:cs="Times New Roman" w:hint="eastAsia"/>
                <w:szCs w:val="24"/>
              </w:rPr>
              <w:t>處理</w:t>
            </w:r>
            <w:r w:rsidRPr="001F73D0">
              <w:rPr>
                <w:rFonts w:asciiTheme="minorEastAsia" w:hAnsiTheme="minorEastAsia" w:cs="Times New Roman"/>
                <w:szCs w:val="24"/>
              </w:rPr>
              <w:t>)</w:t>
            </w:r>
          </w:p>
          <w:p w14:paraId="651DEDB2" w14:textId="77777777" w:rsidR="0011177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 w:rsidRPr="001F73D0">
              <w:rPr>
                <w:rFonts w:asciiTheme="minorEastAsia" w:hAnsiTheme="minorEastAsia" w:cs="Times New Roman" w:hint="eastAsia"/>
                <w:szCs w:val="24"/>
              </w:rPr>
              <w:t>4. 若病人的藥物含有毒劇藥、易染色藥物、味道濃烈之藥物如甘遂、青黛、代赭石、冰片等，需將調配所使用到的器具、秤碗、刷子、藥杓、攪拌器具與包藥機特別加強清潔，避免污染其他病人的藥品)</w:t>
            </w:r>
          </w:p>
          <w:p w14:paraId="4834A6EC" w14:textId="77777777" w:rsidR="00111770" w:rsidRPr="001F73D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5. </w:t>
            </w:r>
            <w:r w:rsidRPr="001F73D0">
              <w:rPr>
                <w:rFonts w:asciiTheme="minorEastAsia" w:hAnsiTheme="minorEastAsia" w:cs="Times New Roman" w:hint="eastAsia"/>
                <w:szCs w:val="24"/>
              </w:rPr>
              <w:t>若單包劑量超過可包裝極限，需與開單醫師聯絡，考慮是否分成一次服用兩包</w:t>
            </w:r>
          </w:p>
          <w:p w14:paraId="26F47CBC" w14:textId="77777777" w:rsidR="00111770" w:rsidRPr="001F73D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6. </w:t>
            </w:r>
            <w:r w:rsidRPr="001F73D0">
              <w:rPr>
                <w:rFonts w:asciiTheme="minorEastAsia" w:hAnsiTheme="minorEastAsia" w:cs="Times New Roman" w:hint="eastAsia"/>
                <w:szCs w:val="24"/>
              </w:rPr>
              <w:t>若於分包過程中檢查到藥粉攙雜異物，可以鑷子或藥杓將異物取出；若顏色不均勻，則</w:t>
            </w:r>
            <w:del w:id="534" w:author="134044(楊佳蒨)" w:date="2022-07-18T08:59:00Z">
              <w:r w:rsidRPr="001F73D0" w:rsidDel="003A3DCC">
                <w:rPr>
                  <w:rFonts w:asciiTheme="minorEastAsia" w:hAnsiTheme="minorEastAsia" w:cs="Times New Roman" w:hint="eastAsia"/>
                  <w:szCs w:val="24"/>
                </w:rPr>
                <w:delText>依濃縮中藥調配之意外情形第五點處理</w:delText>
              </w:r>
            </w:del>
            <w:ins w:id="535" w:author="134044(楊佳蒨)" w:date="2022-07-18T08:59:00Z">
              <w:r>
                <w:rPr>
                  <w:rFonts w:asciiTheme="minorEastAsia" w:hAnsiTheme="minorEastAsia" w:cs="Times New Roman" w:hint="eastAsia"/>
                  <w:szCs w:val="24"/>
                </w:rPr>
                <w:t>重新混合分包</w:t>
              </w:r>
            </w:ins>
          </w:p>
          <w:p w14:paraId="0C61F957" w14:textId="77777777" w:rsidR="00111770" w:rsidRPr="001F73D0" w:rsidDel="003A3DCC" w:rsidRDefault="00111770" w:rsidP="00F61A9D">
            <w:pPr>
              <w:jc w:val="both"/>
              <w:rPr>
                <w:del w:id="536" w:author="134044(楊佳蒨)" w:date="2022-07-18T09:02:00Z"/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lastRenderedPageBreak/>
              <w:t xml:space="preserve">7. </w:t>
            </w:r>
            <w:r w:rsidRPr="001F73D0">
              <w:rPr>
                <w:rFonts w:asciiTheme="minorEastAsia" w:hAnsiTheme="minorEastAsia" w:cs="Times New Roman" w:hint="eastAsia"/>
                <w:szCs w:val="24"/>
              </w:rPr>
              <w:t>若藥包有漏粉或封包不完整的情形，①漏粉量多</w:t>
            </w:r>
            <w:ins w:id="537" w:author="134044(楊佳蒨)" w:date="2022-07-18T09:00:00Z">
              <w:r>
                <w:rPr>
                  <w:rFonts w:asciiTheme="minorEastAsia" w:hAnsiTheme="minorEastAsia" w:cs="Times New Roman" w:hint="eastAsia"/>
                  <w:szCs w:val="24"/>
                </w:rPr>
                <w:t>(</w:t>
              </w:r>
            </w:ins>
            <w:ins w:id="538" w:author="134044(楊佳蒨)" w:date="2022-07-18T08:59:00Z">
              <w:r>
                <w:rPr>
                  <w:rFonts w:asciiTheme="minorEastAsia" w:hAnsiTheme="minorEastAsia" w:cs="Times New Roman" w:hint="eastAsia"/>
                  <w:szCs w:val="24"/>
                </w:rPr>
                <w:t>剩量</w:t>
              </w:r>
            </w:ins>
            <w:ins w:id="539" w:author="134044(楊佳蒨)" w:date="2022-07-18T09:00:00Z">
              <w:r>
                <w:rPr>
                  <w:rFonts w:asciiTheme="minorEastAsia" w:hAnsiTheme="minorEastAsia" w:cs="Times New Roman" w:hint="eastAsia"/>
                  <w:szCs w:val="24"/>
                </w:rPr>
                <w:t>不足1包)</w:t>
              </w:r>
            </w:ins>
            <w:r w:rsidRPr="001F73D0">
              <w:rPr>
                <w:rFonts w:asciiTheme="minorEastAsia" w:hAnsiTheme="minorEastAsia" w:cs="Times New Roman" w:hint="eastAsia"/>
                <w:szCs w:val="24"/>
              </w:rPr>
              <w:t>→依照濃縮中藥調配之意外情形第</w:t>
            </w:r>
            <w:del w:id="540" w:author="134044(楊佳蒨)" w:date="2022-07-18T09:00:00Z">
              <w:r w:rsidRPr="001F73D0" w:rsidDel="003A3DCC">
                <w:rPr>
                  <w:rFonts w:asciiTheme="minorEastAsia" w:hAnsiTheme="minorEastAsia" w:cs="Times New Roman" w:hint="eastAsia"/>
                  <w:szCs w:val="24"/>
                </w:rPr>
                <w:delText>三點</w:delText>
              </w:r>
            </w:del>
            <w:ins w:id="541" w:author="134044(楊佳蒨)" w:date="2022-07-18T09:00:00Z">
              <w:r>
                <w:rPr>
                  <w:rFonts w:asciiTheme="minorEastAsia" w:hAnsiTheme="minorEastAsia" w:cs="Times New Roman" w:hint="eastAsia"/>
                  <w:szCs w:val="24"/>
                </w:rPr>
                <w:t>2.-</w:t>
              </w:r>
            </w:ins>
            <w:ins w:id="542" w:author="134044(楊佳蒨)" w:date="2022-07-18T09:01:00Z">
              <w:r>
                <w:rPr>
                  <w:rFonts w:asciiTheme="minorEastAsia" w:hAnsiTheme="minorEastAsia" w:cs="Times New Roman"/>
                  <w:szCs w:val="24"/>
                </w:rPr>
                <w:fldChar w:fldCharType="begin"/>
              </w:r>
              <w:r>
                <w:rPr>
                  <w:rFonts w:asciiTheme="minorEastAsia" w:hAnsiTheme="minorEastAsia" w:cs="Times New Roman"/>
                  <w:szCs w:val="24"/>
                </w:rPr>
                <w:instrText xml:space="preserve"> </w:instrText>
              </w:r>
              <w:r>
                <w:rPr>
                  <w:rFonts w:asciiTheme="minorEastAsia" w:hAnsiTheme="minorEastAsia" w:cs="Times New Roman" w:hint="eastAsia"/>
                  <w:szCs w:val="24"/>
                </w:rPr>
                <w:instrText>eq \o\ac(○,</w:instrText>
              </w:r>
              <w:r w:rsidRPr="003A3DCC">
                <w:rPr>
                  <w:rFonts w:ascii="新細明體" w:hAnsiTheme="minorEastAsia" w:cs="Times New Roman"/>
                  <w:position w:val="3"/>
                  <w:sz w:val="16"/>
                  <w:szCs w:val="24"/>
                  <w:rPrChange w:id="543" w:author="134044(楊佳蒨)" w:date="2022-07-18T09:01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instrText>3</w:instrText>
              </w:r>
              <w:r>
                <w:rPr>
                  <w:rFonts w:asciiTheme="minorEastAsia" w:hAnsiTheme="minorEastAsia" w:cs="Times New Roman" w:hint="eastAsia"/>
                  <w:szCs w:val="24"/>
                </w:rPr>
                <w:instrText>)</w:instrText>
              </w:r>
              <w:r>
                <w:rPr>
                  <w:rFonts w:asciiTheme="minorEastAsia" w:hAnsiTheme="minorEastAsia" w:cs="Times New Roman"/>
                  <w:szCs w:val="24"/>
                </w:rPr>
                <w:fldChar w:fldCharType="end"/>
              </w:r>
            </w:ins>
            <w:ins w:id="544" w:author="134044(楊佳蒨)" w:date="2022-07-18T09:00:00Z">
              <w:r>
                <w:rPr>
                  <w:rFonts w:asciiTheme="minorEastAsia" w:hAnsiTheme="minorEastAsia" w:cs="Times New Roman" w:hint="eastAsia"/>
                  <w:szCs w:val="24"/>
                </w:rPr>
                <w:t>及</w:t>
              </w:r>
            </w:ins>
            <w:r w:rsidRPr="001F73D0">
              <w:rPr>
                <w:rFonts w:asciiTheme="minorEastAsia" w:hAnsiTheme="minorEastAsia" w:cs="Times New Roman" w:hint="eastAsia"/>
                <w:szCs w:val="24"/>
              </w:rPr>
              <w:t>第</w:t>
            </w:r>
            <w:del w:id="545" w:author="134044(楊佳蒨)" w:date="2022-07-18T09:00:00Z">
              <w:r w:rsidRPr="001F73D0" w:rsidDel="003A3DCC">
                <w:rPr>
                  <w:rFonts w:asciiTheme="minorEastAsia" w:hAnsiTheme="minorEastAsia" w:cs="Times New Roman" w:hint="eastAsia"/>
                  <w:szCs w:val="24"/>
                </w:rPr>
                <w:delText>四項</w:delText>
              </w:r>
            </w:del>
            <w:ins w:id="546" w:author="134044(楊佳蒨)" w:date="2022-07-18T09:00:00Z">
              <w:r>
                <w:rPr>
                  <w:rFonts w:asciiTheme="minorEastAsia" w:hAnsiTheme="minorEastAsia" w:cs="Times New Roman" w:hint="eastAsia"/>
                  <w:szCs w:val="24"/>
                </w:rPr>
                <w:t>2.-</w:t>
              </w:r>
              <w:r>
                <w:rPr>
                  <w:rFonts w:asciiTheme="minorEastAsia" w:hAnsiTheme="minorEastAsia" w:cs="Times New Roman"/>
                  <w:szCs w:val="24"/>
                </w:rPr>
                <w:fldChar w:fldCharType="begin"/>
              </w:r>
              <w:r>
                <w:rPr>
                  <w:rFonts w:asciiTheme="minorEastAsia" w:hAnsiTheme="minorEastAsia" w:cs="Times New Roman"/>
                  <w:szCs w:val="24"/>
                </w:rPr>
                <w:instrText xml:space="preserve"> </w:instrText>
              </w:r>
              <w:r>
                <w:rPr>
                  <w:rFonts w:asciiTheme="minorEastAsia" w:hAnsiTheme="minorEastAsia" w:cs="Times New Roman" w:hint="eastAsia"/>
                  <w:szCs w:val="24"/>
                </w:rPr>
                <w:instrText>eq \o\ac(○,</w:instrText>
              </w:r>
              <w:r w:rsidRPr="003A3DCC">
                <w:rPr>
                  <w:rFonts w:ascii="新細明體" w:hAnsiTheme="minorEastAsia" w:cs="Times New Roman"/>
                  <w:position w:val="3"/>
                  <w:sz w:val="16"/>
                  <w:szCs w:val="24"/>
                  <w:rPrChange w:id="547" w:author="134044(楊佳蒨)" w:date="2022-07-18T09:00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instrText>4</w:instrText>
              </w:r>
              <w:r>
                <w:rPr>
                  <w:rFonts w:asciiTheme="minorEastAsia" w:hAnsiTheme="minorEastAsia" w:cs="Times New Roman" w:hint="eastAsia"/>
                  <w:szCs w:val="24"/>
                </w:rPr>
                <w:instrText>)</w:instrText>
              </w:r>
              <w:r>
                <w:rPr>
                  <w:rFonts w:asciiTheme="minorEastAsia" w:hAnsiTheme="minorEastAsia" w:cs="Times New Roman"/>
                  <w:szCs w:val="24"/>
                </w:rPr>
                <w:fldChar w:fldCharType="end"/>
              </w:r>
            </w:ins>
            <w:r w:rsidRPr="001F73D0">
              <w:rPr>
                <w:rFonts w:asciiTheme="minorEastAsia" w:hAnsiTheme="minorEastAsia" w:cs="Times New Roman" w:hint="eastAsia"/>
                <w:szCs w:val="24"/>
              </w:rPr>
              <w:t>處理②漏粉量少</w:t>
            </w:r>
            <w:ins w:id="548" w:author="134044(楊佳蒨)" w:date="2022-07-18T09:01:00Z">
              <w:r>
                <w:rPr>
                  <w:rFonts w:asciiTheme="minorEastAsia" w:hAnsiTheme="minorEastAsia" w:cs="Times New Roman" w:hint="eastAsia"/>
                  <w:szCs w:val="24"/>
                </w:rPr>
                <w:t>(微微滲出)</w:t>
              </w:r>
            </w:ins>
            <w:r w:rsidRPr="001F73D0">
              <w:rPr>
                <w:rFonts w:asciiTheme="minorEastAsia" w:hAnsiTheme="minorEastAsia" w:cs="Times New Roman" w:hint="eastAsia"/>
                <w:szCs w:val="24"/>
              </w:rPr>
              <w:t>→將剩餘藥包剪開重新均分分包，或以封包機將封包不完整之藥包封好</w:t>
            </w:r>
          </w:p>
          <w:p w14:paraId="25A72532" w14:textId="77777777" w:rsidR="00111770" w:rsidRPr="001F73D0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del w:id="549" w:author="134044(楊佳蒨)" w:date="2022-07-18T09:02:00Z">
              <w:r w:rsidDel="003A3DCC">
                <w:rPr>
                  <w:rFonts w:asciiTheme="minorEastAsia" w:hAnsiTheme="minorEastAsia" w:cs="Times New Roman" w:hint="eastAsia"/>
                  <w:szCs w:val="24"/>
                </w:rPr>
                <w:delText xml:space="preserve">8. </w:delText>
              </w:r>
              <w:r w:rsidRPr="001F73D0" w:rsidDel="003A3DCC">
                <w:rPr>
                  <w:rFonts w:asciiTheme="minorEastAsia" w:hAnsiTheme="minorEastAsia" w:cs="Times New Roman" w:hint="eastAsia"/>
                  <w:szCs w:val="24"/>
                </w:rPr>
                <w:delText>若檢收藥包之過程中檢查到混雜不同病患之藥包，需立即檢查兩份處方之藥包數量、顏色、總重，依照濃縮中藥調配之意外情形第七點處理，若另一份處方已發藥，務必連絡該病患再次確認藥包數，有需要則追回藥物重新調配</w:delText>
              </w:r>
              <w:r w:rsidDel="003A3DCC">
                <w:rPr>
                  <w:rFonts w:asciiTheme="minorEastAsia" w:hAnsiTheme="minorEastAsia" w:cs="Times New Roman" w:hint="eastAsia"/>
                  <w:szCs w:val="24"/>
                </w:rPr>
                <w:delText>。</w:delText>
              </w:r>
            </w:del>
          </w:p>
        </w:tc>
        <w:tc>
          <w:tcPr>
            <w:tcW w:w="2126" w:type="dxa"/>
            <w:tcPrChange w:id="550" w:author="user" w:date="2022-08-09T11:17:00Z">
              <w:tcPr>
                <w:tcW w:w="2126" w:type="dxa"/>
                <w:gridSpan w:val="3"/>
              </w:tcPr>
            </w:tcPrChange>
          </w:tcPr>
          <w:p w14:paraId="184AB78C" w14:textId="77777777" w:rsidR="00111770" w:rsidRPr="00D544E4" w:rsidRDefault="00111770" w:rsidP="00F61A9D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111770" w:rsidRPr="00D544E4" w14:paraId="4636AAED" w14:textId="77777777" w:rsidTr="00C05383">
        <w:trPr>
          <w:trPrChange w:id="551" w:author="user" w:date="2022-08-09T11:17:00Z">
            <w:trPr>
              <w:gridAfter w:val="0"/>
            </w:trPr>
          </w:trPrChange>
        </w:trPr>
        <w:tc>
          <w:tcPr>
            <w:tcW w:w="737" w:type="dxa"/>
            <w:shd w:val="clear" w:color="auto" w:fill="B6DDE8" w:themeFill="accent5" w:themeFillTint="66"/>
            <w:vAlign w:val="center"/>
            <w:tcPrChange w:id="552" w:author="user" w:date="2022-08-09T11:17:00Z">
              <w:tcPr>
                <w:tcW w:w="737" w:type="dxa"/>
                <w:gridSpan w:val="3"/>
                <w:shd w:val="clear" w:color="auto" w:fill="B6DDE8" w:themeFill="accent5" w:themeFillTint="66"/>
                <w:vAlign w:val="center"/>
              </w:tcPr>
            </w:tcPrChange>
          </w:tcPr>
          <w:p w14:paraId="3D9ABB23" w14:textId="77777777" w:rsidR="00111770" w:rsidRPr="00157687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553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</w:pPr>
          </w:p>
        </w:tc>
        <w:tc>
          <w:tcPr>
            <w:tcW w:w="851" w:type="dxa"/>
            <w:shd w:val="clear" w:color="auto" w:fill="B6DDE8" w:themeFill="accent5" w:themeFillTint="66"/>
            <w:vAlign w:val="center"/>
            <w:tcPrChange w:id="554" w:author="user" w:date="2022-08-09T11:17:00Z">
              <w:tcPr>
                <w:tcW w:w="851" w:type="dxa"/>
                <w:gridSpan w:val="3"/>
                <w:shd w:val="clear" w:color="auto" w:fill="B6DDE8" w:themeFill="accent5" w:themeFillTint="66"/>
              </w:tcPr>
            </w:tcPrChange>
          </w:tcPr>
          <w:p w14:paraId="7409F15F" w14:textId="77777777" w:rsidR="00111770" w:rsidRPr="00D544E4" w:rsidRDefault="00111770" w:rsidP="00C05383">
            <w:pPr>
              <w:spacing w:line="360" w:lineRule="exact"/>
              <w:jc w:val="center"/>
              <w:rPr>
                <w:rFonts w:asciiTheme="minorEastAsia" w:hAnsiTheme="minorEastAsia" w:cs="Times New Roman"/>
              </w:rPr>
              <w:pPrChange w:id="555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1673" w:type="dxa"/>
            <w:shd w:val="clear" w:color="auto" w:fill="B6DDE8" w:themeFill="accent5" w:themeFillTint="66"/>
            <w:tcPrChange w:id="556" w:author="user" w:date="2022-08-09T11:17:00Z">
              <w:tcPr>
                <w:tcW w:w="1673" w:type="dxa"/>
                <w:gridSpan w:val="3"/>
                <w:shd w:val="clear" w:color="auto" w:fill="B6DDE8" w:themeFill="accent5" w:themeFillTint="66"/>
              </w:tcPr>
            </w:tcPrChange>
          </w:tcPr>
          <w:p w14:paraId="3C7DCA8A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分段小片頭</w:t>
            </w:r>
          </w:p>
        </w:tc>
        <w:tc>
          <w:tcPr>
            <w:tcW w:w="3118" w:type="dxa"/>
            <w:shd w:val="clear" w:color="auto" w:fill="B6DDE8" w:themeFill="accent5" w:themeFillTint="66"/>
            <w:tcPrChange w:id="557" w:author="user" w:date="2022-08-09T11:17:00Z">
              <w:tcPr>
                <w:tcW w:w="3118" w:type="dxa"/>
                <w:gridSpan w:val="3"/>
                <w:shd w:val="clear" w:color="auto" w:fill="B6DDE8" w:themeFill="accent5" w:themeFillTint="66"/>
              </w:tcPr>
            </w:tcPrChange>
          </w:tcPr>
          <w:p w14:paraId="40CFE1E1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977" w:type="dxa"/>
            <w:shd w:val="clear" w:color="auto" w:fill="B6DDE8" w:themeFill="accent5" w:themeFillTint="66"/>
            <w:tcPrChange w:id="558" w:author="user" w:date="2022-08-09T11:17:00Z">
              <w:tcPr>
                <w:tcW w:w="2977" w:type="dxa"/>
                <w:gridSpan w:val="3"/>
                <w:shd w:val="clear" w:color="auto" w:fill="B6DDE8" w:themeFill="accent5" w:themeFillTint="66"/>
              </w:tcPr>
            </w:tcPrChange>
          </w:tcPr>
          <w:p w14:paraId="0219551A" w14:textId="77777777" w:rsidR="00111770" w:rsidRPr="006D5391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6D5391">
              <w:rPr>
                <w:rFonts w:asciiTheme="minorEastAsia" w:hAnsiTheme="minorEastAsia" w:cs="Times New Roman" w:hint="eastAsia"/>
                <w:szCs w:val="24"/>
              </w:rPr>
              <w:t>2.中藥調配</w:t>
            </w:r>
          </w:p>
          <w:p w14:paraId="20E26A30" w14:textId="77777777" w:rsidR="00111770" w:rsidRPr="006D5391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6D5391">
              <w:rPr>
                <w:rFonts w:asciiTheme="minorEastAsia" w:hAnsiTheme="minorEastAsia" w:cs="Times New Roman" w:hint="eastAsia"/>
                <w:szCs w:val="24"/>
              </w:rPr>
              <w:t>小標：(二)傳統製劑</w:t>
            </w:r>
          </w:p>
        </w:tc>
        <w:tc>
          <w:tcPr>
            <w:tcW w:w="4536" w:type="dxa"/>
            <w:shd w:val="clear" w:color="auto" w:fill="B6DDE8" w:themeFill="accent5" w:themeFillTint="66"/>
            <w:tcPrChange w:id="559" w:author="user" w:date="2022-08-09T11:17:00Z">
              <w:tcPr>
                <w:tcW w:w="4536" w:type="dxa"/>
                <w:gridSpan w:val="3"/>
                <w:shd w:val="clear" w:color="auto" w:fill="B6DDE8" w:themeFill="accent5" w:themeFillTint="66"/>
              </w:tcPr>
            </w:tcPrChange>
          </w:tcPr>
          <w:p w14:paraId="29107F92" w14:textId="77777777" w:rsidR="00111770" w:rsidRPr="002F7B7E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shd w:val="clear" w:color="auto" w:fill="B6DDE8" w:themeFill="accent5" w:themeFillTint="66"/>
            <w:tcPrChange w:id="560" w:author="user" w:date="2022-08-09T11:17:00Z">
              <w:tcPr>
                <w:tcW w:w="2126" w:type="dxa"/>
                <w:gridSpan w:val="3"/>
                <w:shd w:val="clear" w:color="auto" w:fill="B6DDE8" w:themeFill="accent5" w:themeFillTint="66"/>
              </w:tcPr>
            </w:tcPrChange>
          </w:tcPr>
          <w:p w14:paraId="78FABD22" w14:textId="77777777" w:rsidR="00111770" w:rsidRPr="00D544E4" w:rsidRDefault="00111770" w:rsidP="00F61A9D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111770" w:rsidRPr="00D544E4" w14:paraId="36CE8FDC" w14:textId="77777777" w:rsidTr="00C05383">
        <w:trPr>
          <w:trPrChange w:id="561" w:author="user" w:date="2022-08-09T11:17:00Z">
            <w:trPr>
              <w:gridAfter w:val="0"/>
            </w:trPr>
          </w:trPrChange>
        </w:trPr>
        <w:tc>
          <w:tcPr>
            <w:tcW w:w="737" w:type="dxa"/>
            <w:shd w:val="clear" w:color="auto" w:fill="auto"/>
            <w:vAlign w:val="center"/>
            <w:tcPrChange w:id="562" w:author="user" w:date="2022-08-09T11:17:00Z">
              <w:tcPr>
                <w:tcW w:w="737" w:type="dxa"/>
                <w:gridSpan w:val="3"/>
                <w:shd w:val="clear" w:color="auto" w:fill="auto"/>
                <w:vAlign w:val="center"/>
              </w:tcPr>
            </w:tcPrChange>
          </w:tcPr>
          <w:p w14:paraId="3A481D64" w14:textId="77777777" w:rsidR="00111770" w:rsidRPr="00157687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563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vAlign w:val="center"/>
            <w:tcPrChange w:id="564" w:author="user" w:date="2022-08-09T11:17:00Z">
              <w:tcPr>
                <w:tcW w:w="851" w:type="dxa"/>
                <w:gridSpan w:val="3"/>
                <w:shd w:val="clear" w:color="auto" w:fill="auto"/>
              </w:tcPr>
            </w:tcPrChange>
          </w:tcPr>
          <w:p w14:paraId="7B9C5041" w14:textId="77777777" w:rsidR="00111770" w:rsidRPr="00D544E4" w:rsidRDefault="00111770" w:rsidP="00C05383">
            <w:pPr>
              <w:spacing w:line="360" w:lineRule="exact"/>
              <w:jc w:val="center"/>
              <w:rPr>
                <w:rFonts w:asciiTheme="minorEastAsia" w:hAnsiTheme="minorEastAsia" w:cs="Times New Roman"/>
              </w:rPr>
              <w:pPrChange w:id="565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1673" w:type="dxa"/>
            <w:shd w:val="clear" w:color="auto" w:fill="auto"/>
            <w:tcPrChange w:id="566" w:author="user" w:date="2022-08-09T11:17:00Z">
              <w:tcPr>
                <w:tcW w:w="1673" w:type="dxa"/>
                <w:gridSpan w:val="3"/>
                <w:shd w:val="clear" w:color="auto" w:fill="auto"/>
              </w:tcPr>
            </w:tcPrChange>
          </w:tcPr>
          <w:p w14:paraId="36BFC00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3118" w:type="dxa"/>
            <w:shd w:val="clear" w:color="auto" w:fill="auto"/>
            <w:tcPrChange w:id="567" w:author="user" w:date="2022-08-09T11:17:00Z">
              <w:tcPr>
                <w:tcW w:w="3118" w:type="dxa"/>
                <w:gridSpan w:val="3"/>
                <w:shd w:val="clear" w:color="auto" w:fill="auto"/>
              </w:tcPr>
            </w:tcPrChange>
          </w:tcPr>
          <w:p w14:paraId="7536B477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977" w:type="dxa"/>
            <w:shd w:val="clear" w:color="auto" w:fill="auto"/>
            <w:tcPrChange w:id="568" w:author="user" w:date="2022-08-09T11:17:00Z">
              <w:tcPr>
                <w:tcW w:w="2977" w:type="dxa"/>
                <w:gridSpan w:val="3"/>
                <w:shd w:val="clear" w:color="auto" w:fill="auto"/>
              </w:tcPr>
            </w:tcPrChange>
          </w:tcPr>
          <w:p w14:paraId="4EB636F6" w14:textId="77777777" w:rsidR="00111770" w:rsidRPr="006D5391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A965B1">
              <w:rPr>
                <w:rFonts w:asciiTheme="minorEastAsia" w:hAnsiTheme="minorEastAsia" w:cs="Times New Roman" w:hint="eastAsia"/>
                <w:szCs w:val="24"/>
              </w:rPr>
              <w:t>(</w:t>
            </w:r>
            <w:r>
              <w:rPr>
                <w:rFonts w:asciiTheme="minorEastAsia" w:hAnsiTheme="minorEastAsia" w:cs="Times New Roman" w:hint="eastAsia"/>
                <w:szCs w:val="24"/>
              </w:rPr>
              <w:t>1)</w:t>
            </w:r>
            <w:ins w:id="569" w:author="134044(楊佳蒨)" w:date="2022-07-18T09:02:00Z">
              <w:r>
                <w:rPr>
                  <w:rFonts w:asciiTheme="minorEastAsia" w:hAnsiTheme="minorEastAsia" w:cs="Times New Roman" w:hint="eastAsia"/>
                  <w:szCs w:val="24"/>
                </w:rPr>
                <w:t>傳統</w:t>
              </w:r>
            </w:ins>
            <w:r w:rsidRPr="00A965B1">
              <w:rPr>
                <w:rFonts w:asciiTheme="minorEastAsia" w:hAnsiTheme="minorEastAsia" w:cs="Times New Roman" w:hint="eastAsia"/>
                <w:szCs w:val="24"/>
              </w:rPr>
              <w:t>丸劑</w:t>
            </w:r>
            <w:del w:id="570" w:author="134044(楊佳蒨)" w:date="2022-07-18T09:02:00Z">
              <w:r w:rsidRPr="00A965B1" w:rsidDel="003A3DCC">
                <w:rPr>
                  <w:rFonts w:asciiTheme="minorEastAsia" w:hAnsiTheme="minorEastAsia" w:cs="Times New Roman" w:hint="eastAsia"/>
                  <w:szCs w:val="24"/>
                </w:rPr>
                <w:delText>(非鋁箔片裝</w:delText>
              </w:r>
              <w:r w:rsidDel="003A3DCC">
                <w:rPr>
                  <w:rFonts w:asciiTheme="minorEastAsia" w:hAnsiTheme="minorEastAsia" w:cs="Times New Roman" w:hint="eastAsia"/>
                  <w:szCs w:val="24"/>
                </w:rPr>
                <w:delText>)</w:delText>
              </w:r>
            </w:del>
          </w:p>
        </w:tc>
        <w:tc>
          <w:tcPr>
            <w:tcW w:w="4536" w:type="dxa"/>
            <w:shd w:val="clear" w:color="auto" w:fill="auto"/>
            <w:tcPrChange w:id="571" w:author="user" w:date="2022-08-09T11:17:00Z">
              <w:tcPr>
                <w:tcW w:w="4536" w:type="dxa"/>
                <w:gridSpan w:val="3"/>
                <w:shd w:val="clear" w:color="auto" w:fill="auto"/>
              </w:tcPr>
            </w:tcPrChange>
          </w:tcPr>
          <w:p w14:paraId="3F674D6A" w14:textId="77777777" w:rsidR="00111770" w:rsidRPr="002F7B7E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shd w:val="clear" w:color="auto" w:fill="auto"/>
            <w:tcPrChange w:id="572" w:author="user" w:date="2022-08-09T11:17:00Z">
              <w:tcPr>
                <w:tcW w:w="2126" w:type="dxa"/>
                <w:gridSpan w:val="3"/>
                <w:shd w:val="clear" w:color="auto" w:fill="auto"/>
              </w:tcPr>
            </w:tcPrChange>
          </w:tcPr>
          <w:p w14:paraId="7911B15F" w14:textId="77777777" w:rsidR="00111770" w:rsidRPr="00D544E4" w:rsidRDefault="00111770" w:rsidP="00F61A9D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111770" w:rsidRPr="00D544E4" w14:paraId="479EE435" w14:textId="77777777" w:rsidTr="00C05383">
        <w:trPr>
          <w:trPrChange w:id="573" w:author="user" w:date="2022-08-09T11:17:00Z">
            <w:trPr>
              <w:gridAfter w:val="0"/>
            </w:trPr>
          </w:trPrChange>
        </w:trPr>
        <w:tc>
          <w:tcPr>
            <w:tcW w:w="737" w:type="dxa"/>
            <w:vAlign w:val="center"/>
            <w:tcPrChange w:id="574" w:author="user" w:date="2022-08-09T11:17:00Z">
              <w:tcPr>
                <w:tcW w:w="737" w:type="dxa"/>
                <w:gridSpan w:val="3"/>
                <w:vAlign w:val="center"/>
              </w:tcPr>
            </w:tcPrChange>
          </w:tcPr>
          <w:p w14:paraId="2D71B8A0" w14:textId="48B0553E" w:rsidR="00111770" w:rsidRPr="00157687" w:rsidRDefault="00E7033D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575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</w:pPr>
            <w:ins w:id="576" w:author="user" w:date="2022-08-09T11:11:00Z">
              <w:r w:rsidRPr="00157687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577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t>6</w:t>
              </w:r>
            </w:ins>
            <w:del w:id="578" w:author="user" w:date="2022-08-09T11:11:00Z">
              <w:r w:rsidR="00111770" w:rsidRPr="00157687" w:rsidDel="00E7033D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579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5</w:delText>
              </w:r>
            </w:del>
          </w:p>
        </w:tc>
        <w:tc>
          <w:tcPr>
            <w:tcW w:w="851" w:type="dxa"/>
            <w:vAlign w:val="center"/>
            <w:tcPrChange w:id="580" w:author="user" w:date="2022-08-09T11:17:00Z">
              <w:tcPr>
                <w:tcW w:w="851" w:type="dxa"/>
                <w:gridSpan w:val="3"/>
              </w:tcPr>
            </w:tcPrChange>
          </w:tcPr>
          <w:p w14:paraId="7EC49375" w14:textId="1BA00DF2" w:rsidR="00111770" w:rsidRPr="00D544E4" w:rsidRDefault="00F851BD" w:rsidP="00C05383">
            <w:pPr>
              <w:spacing w:line="360" w:lineRule="exact"/>
              <w:jc w:val="center"/>
              <w:rPr>
                <w:rFonts w:asciiTheme="minorEastAsia" w:hAnsiTheme="minorEastAsia" w:cs="Times New Roman"/>
              </w:rPr>
              <w:pPrChange w:id="581" w:author="user" w:date="2022-08-09T11:17:00Z">
                <w:pPr>
                  <w:spacing w:line="360" w:lineRule="exact"/>
                  <w:jc w:val="both"/>
                </w:pPr>
              </w:pPrChange>
            </w:pPr>
            <w:ins w:id="582" w:author="user" w:date="2022-08-09T11:18:00Z">
              <w:r w:rsidRPr="00EF2DCA">
                <w:rPr>
                  <w:rFonts w:asciiTheme="minorEastAsia" w:hAnsiTheme="minorEastAsia" w:cs="Times New Roman" w:hint="eastAsia"/>
                </w:rPr>
                <w:t>中藥調劑室</w:t>
              </w:r>
            </w:ins>
          </w:p>
        </w:tc>
        <w:tc>
          <w:tcPr>
            <w:tcW w:w="1673" w:type="dxa"/>
            <w:vAlign w:val="center"/>
            <w:tcPrChange w:id="583" w:author="user" w:date="2022-08-09T11:17:00Z">
              <w:tcPr>
                <w:tcW w:w="1673" w:type="dxa"/>
                <w:gridSpan w:val="3"/>
                <w:vAlign w:val="center"/>
              </w:tcPr>
            </w:tcPrChange>
          </w:tcPr>
          <w:p w14:paraId="5659FEB1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</w:rPr>
            </w:pPr>
            <w:r w:rsidRPr="00D544E4">
              <w:rPr>
                <w:rFonts w:asciiTheme="minorEastAsia" w:hAnsiTheme="minorEastAsia" w:cs="Times New Roman" w:hint="eastAsia"/>
                <w:b/>
              </w:rPr>
              <w:t>中藥調配</w:t>
            </w:r>
          </w:p>
          <w:p w14:paraId="558CAAA2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  <w:b/>
              </w:rPr>
              <w:t>(</w:t>
            </w:r>
            <w:r>
              <w:rPr>
                <w:rFonts w:asciiTheme="minorEastAsia" w:hAnsiTheme="minorEastAsia" w:cs="Times New Roman" w:hint="eastAsia"/>
                <w:b/>
              </w:rPr>
              <w:t>二</w:t>
            </w:r>
            <w:r w:rsidRPr="00D544E4">
              <w:rPr>
                <w:rFonts w:asciiTheme="minorEastAsia" w:hAnsiTheme="minorEastAsia" w:cs="Times New Roman" w:hint="eastAsia"/>
                <w:b/>
              </w:rPr>
              <w:t>)</w:t>
            </w:r>
            <w:r>
              <w:rPr>
                <w:rFonts w:asciiTheme="minorEastAsia" w:hAnsiTheme="minorEastAsia" w:cs="Times New Roman" w:hint="eastAsia"/>
                <w:b/>
              </w:rPr>
              <w:t>傳統製劑</w:t>
            </w:r>
          </w:p>
        </w:tc>
        <w:tc>
          <w:tcPr>
            <w:tcW w:w="3118" w:type="dxa"/>
            <w:tcPrChange w:id="584" w:author="user" w:date="2022-08-09T11:17:00Z">
              <w:tcPr>
                <w:tcW w:w="3118" w:type="dxa"/>
                <w:gridSpan w:val="3"/>
              </w:tcPr>
            </w:tcPrChange>
          </w:tcPr>
          <w:p w14:paraId="107AFCFE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△挑選容器</w:t>
            </w:r>
          </w:p>
          <w:p w14:paraId="59486494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4947667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△選擇合適電子秤</w:t>
            </w:r>
          </w:p>
          <w:p w14:paraId="5332E83A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△清潔秤碗</w:t>
            </w:r>
          </w:p>
          <w:p w14:paraId="6303E2B8" w14:textId="77777777" w:rsidR="00111770" w:rsidRPr="00D544E4" w:rsidRDefault="00111770" w:rsidP="00F61A9D">
            <w:pPr>
              <w:spacing w:line="360" w:lineRule="exact"/>
              <w:jc w:val="both"/>
              <w:rPr>
                <w:ins w:id="585" w:author="134044(楊佳蒨)" w:date="2022-07-18T09:04:00Z"/>
                <w:rFonts w:asciiTheme="minorEastAsia" w:hAnsiTheme="minorEastAsia" w:cs="Times New Roman"/>
              </w:rPr>
            </w:pPr>
            <w:ins w:id="586" w:author="134044(楊佳蒨)" w:date="2022-07-18T09:04:00Z">
              <w:r w:rsidRPr="00D544E4">
                <w:rPr>
                  <w:rFonts w:asciiTheme="minorEastAsia" w:hAnsiTheme="minorEastAsia" w:cs="Times New Roman" w:hint="eastAsia"/>
                </w:rPr>
                <w:t>△檢查計量單位</w:t>
              </w:r>
            </w:ins>
          </w:p>
          <w:p w14:paraId="271D8B0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△電子秤歸零</w:t>
            </w:r>
            <w:ins w:id="587" w:author="134044(楊佳蒨)" w:date="2022-07-18T09:06:00Z">
              <w:r>
                <w:rPr>
                  <w:rFonts w:asciiTheme="minorEastAsia" w:hAnsiTheme="minorEastAsia" w:cs="Times New Roman" w:hint="eastAsia"/>
                </w:rPr>
                <w:t>(以夾鏈袋</w:t>
              </w:r>
            </w:ins>
            <w:ins w:id="588" w:author="134044(楊佳蒨)" w:date="2022-07-18T09:07:00Z">
              <w:r>
                <w:rPr>
                  <w:rFonts w:asciiTheme="minorEastAsia" w:hAnsiTheme="minorEastAsia" w:cs="Times New Roman" w:hint="eastAsia"/>
                </w:rPr>
                <w:t>歸零)</w:t>
              </w:r>
            </w:ins>
          </w:p>
          <w:p w14:paraId="336B71BF" w14:textId="77777777" w:rsidR="00111770" w:rsidRPr="00D544E4" w:rsidDel="006E24CD" w:rsidRDefault="00111770" w:rsidP="00F61A9D">
            <w:pPr>
              <w:spacing w:line="360" w:lineRule="exact"/>
              <w:jc w:val="both"/>
              <w:rPr>
                <w:del w:id="589" w:author="134044(楊佳蒨)" w:date="2022-07-18T09:04:00Z"/>
                <w:rFonts w:asciiTheme="minorEastAsia" w:hAnsiTheme="minorEastAsia" w:cs="Times New Roman"/>
              </w:rPr>
            </w:pPr>
            <w:del w:id="590" w:author="134044(楊佳蒨)" w:date="2022-07-18T09:04:00Z">
              <w:r w:rsidRPr="00D544E4" w:rsidDel="006E24CD">
                <w:rPr>
                  <w:rFonts w:asciiTheme="minorEastAsia" w:hAnsiTheme="minorEastAsia" w:cs="Times New Roman" w:hint="eastAsia"/>
                </w:rPr>
                <w:delText>△檢查計量單位</w:delText>
              </w:r>
            </w:del>
          </w:p>
          <w:p w14:paraId="3BF77CEF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將藥丸直接置入夾鏈袋</w:t>
            </w:r>
          </w:p>
          <w:p w14:paraId="2080C0C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△一讀(收音)-取藥</w:t>
            </w:r>
          </w:p>
          <w:p w14:paraId="067077F9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△二讀(收音)-調劑</w:t>
            </w:r>
          </w:p>
          <w:p w14:paraId="23B7519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△三讀(收音)-放回藥櫃</w:t>
            </w:r>
          </w:p>
          <w:p w14:paraId="4AC1E84B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 w:rsidRPr="00D544E4">
              <w:rPr>
                <w:rFonts w:asciiTheme="minorEastAsia" w:hAnsiTheme="minorEastAsia" w:cs="Times New Roman" w:hint="eastAsia"/>
                <w:highlight w:val="yellow"/>
              </w:rPr>
              <w:t>用手直接接觸藥品(錯誤)</w:t>
            </w:r>
          </w:p>
          <w:p w14:paraId="0BF9684E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△藥師戴口罩</w:t>
            </w:r>
          </w:p>
          <w:p w14:paraId="7A2330C1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△藥師聞味道</w:t>
            </w:r>
          </w:p>
          <w:p w14:paraId="331253B3" w14:textId="77777777" w:rsidR="00111770" w:rsidRPr="00D544E4" w:rsidDel="006E24CD" w:rsidRDefault="00111770" w:rsidP="00F61A9D">
            <w:pPr>
              <w:spacing w:line="360" w:lineRule="exact"/>
              <w:jc w:val="both"/>
              <w:rPr>
                <w:del w:id="591" w:author="134044(楊佳蒨)" w:date="2022-07-18T09:10:00Z"/>
                <w:rFonts w:asciiTheme="minorEastAsia" w:hAnsiTheme="minorEastAsia" w:cs="Times New Roman"/>
              </w:rPr>
            </w:pPr>
            <w:del w:id="592" w:author="134044(楊佳蒨)" w:date="2022-07-18T09:10:00Z">
              <w:r w:rsidRPr="00D544E4" w:rsidDel="006E24CD">
                <w:rPr>
                  <w:rFonts w:asciiTheme="minorEastAsia" w:hAnsiTheme="minorEastAsia" w:cs="Times New Roman" w:hint="eastAsia"/>
                </w:rPr>
                <w:delText>△確認總重</w:delText>
              </w:r>
            </w:del>
          </w:p>
          <w:p w14:paraId="6121CFF8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△確認藥品品項</w:t>
            </w:r>
          </w:p>
          <w:p w14:paraId="6934440B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△覆核總重量</w:t>
            </w:r>
          </w:p>
          <w:p w14:paraId="152349DE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△處方箋在旁</w:t>
            </w:r>
          </w:p>
          <w:p w14:paraId="05D58465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△調劑藥師蓋章</w:t>
            </w:r>
          </w:p>
          <w:p w14:paraId="6B44D9C0" w14:textId="77777777" w:rsidR="00111770" w:rsidRPr="004D7005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977" w:type="dxa"/>
            <w:tcPrChange w:id="593" w:author="user" w:date="2022-08-09T11:17:00Z">
              <w:tcPr>
                <w:tcW w:w="2977" w:type="dxa"/>
                <w:gridSpan w:val="3"/>
              </w:tcPr>
            </w:tcPrChange>
          </w:tcPr>
          <w:p w14:paraId="4B628A65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536" w:type="dxa"/>
            <w:tcPrChange w:id="594" w:author="user" w:date="2022-08-09T11:17:00Z">
              <w:tcPr>
                <w:tcW w:w="4536" w:type="dxa"/>
                <w:gridSpan w:val="3"/>
              </w:tcPr>
            </w:tcPrChange>
          </w:tcPr>
          <w:p w14:paraId="1E64110C" w14:textId="77777777" w:rsidR="00111770" w:rsidRPr="00A965B1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1. </w:t>
            </w:r>
            <w:r w:rsidRPr="00A965B1">
              <w:rPr>
                <w:rFonts w:asciiTheme="minorEastAsia" w:hAnsiTheme="minorEastAsia" w:cs="Times New Roman" w:hint="eastAsia"/>
                <w:szCs w:val="24"/>
              </w:rPr>
              <w:t>依處方內容計算選擇調配所需之容器與數量。</w:t>
            </w:r>
          </w:p>
          <w:p w14:paraId="7FEEB05A" w14:textId="77777777" w:rsidR="00111770" w:rsidRPr="00A965B1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2. </w:t>
            </w:r>
            <w:ins w:id="595" w:author="134044(楊佳蒨)" w:date="2022-07-18T09:05:00Z">
              <w:r w:rsidRPr="006E24CD">
                <w:rPr>
                  <w:rFonts w:asciiTheme="minorEastAsia" w:hAnsiTheme="minorEastAsia" w:cs="Times New Roman" w:hint="eastAsia"/>
                  <w:szCs w:val="24"/>
                </w:rPr>
                <w:t>選擇精確且合適的電子秤，調劑前秤碗應清潔乾淨，且查看電子秤計量單位是否正確及是否歸零</w:t>
              </w:r>
            </w:ins>
            <w:del w:id="596" w:author="134044(楊佳蒨)" w:date="2022-07-18T09:05:00Z">
              <w:r w:rsidRPr="00A965B1" w:rsidDel="006E24CD">
                <w:rPr>
                  <w:rFonts w:asciiTheme="minorEastAsia" w:hAnsiTheme="minorEastAsia" w:cs="Times New Roman" w:hint="eastAsia"/>
                  <w:szCs w:val="24"/>
                </w:rPr>
                <w:delText>選擇精確且合適的電子秤，調劑前秤碗應清潔乾淨，務必確認電子秤是否歸零，並且檢查計量單位是否正確</w:delText>
              </w:r>
            </w:del>
            <w:r w:rsidRPr="00A965B1">
              <w:rPr>
                <w:rFonts w:asciiTheme="minorEastAsia" w:hAnsiTheme="minorEastAsia" w:cs="Times New Roman" w:hint="eastAsia"/>
                <w:szCs w:val="24"/>
              </w:rPr>
              <w:t>。</w:t>
            </w:r>
            <w:r w:rsidRPr="006E24CD">
              <w:rPr>
                <w:rFonts w:asciiTheme="minorEastAsia" w:hAnsiTheme="minorEastAsia" w:cs="Times New Roman"/>
                <w:strike/>
                <w:szCs w:val="24"/>
                <w:rPrChange w:id="597" w:author="134044(楊佳蒨)" w:date="2022-07-18T09:05:00Z">
                  <w:rPr>
                    <w:rFonts w:asciiTheme="minorEastAsia" w:hAnsiTheme="minorEastAsia" w:cs="Times New Roman"/>
                    <w:szCs w:val="24"/>
                  </w:rPr>
                </w:rPrChange>
              </w:rPr>
              <w:t>(建議將藥丸直接置</w:t>
            </w:r>
            <w:r w:rsidRPr="006E24CD">
              <w:rPr>
                <w:rFonts w:asciiTheme="minorEastAsia" w:hAnsiTheme="minorEastAsia" w:cs="Times New Roman" w:hint="eastAsia"/>
                <w:strike/>
                <w:szCs w:val="24"/>
                <w:rPrChange w:id="598" w:author="134044(楊佳蒨)" w:date="2022-07-18T09:05:00Z">
                  <w:rPr>
                    <w:rFonts w:asciiTheme="minorEastAsia" w:hAnsiTheme="minorEastAsia" w:cs="Times New Roman" w:hint="eastAsia"/>
                    <w:szCs w:val="24"/>
                  </w:rPr>
                </w:rPrChange>
              </w:rPr>
              <w:t>入夾鏈袋或藥包紙秤重，不接觸秤量濃縮中藥之秤碗，避免沾附藥粉</w:t>
            </w:r>
            <w:r w:rsidRPr="006E24CD">
              <w:rPr>
                <w:rFonts w:asciiTheme="minorEastAsia" w:hAnsiTheme="minorEastAsia" w:cs="Times New Roman"/>
                <w:strike/>
                <w:szCs w:val="24"/>
                <w:rPrChange w:id="599" w:author="134044(楊佳蒨)" w:date="2022-07-18T09:05:00Z">
                  <w:rPr>
                    <w:rFonts w:asciiTheme="minorEastAsia" w:hAnsiTheme="minorEastAsia" w:cs="Times New Roman"/>
                    <w:szCs w:val="24"/>
                  </w:rPr>
                </w:rPrChange>
              </w:rPr>
              <w:t>)</w:t>
            </w:r>
          </w:p>
          <w:p w14:paraId="02F07957" w14:textId="77777777" w:rsidR="00111770" w:rsidRDefault="00111770" w:rsidP="00F61A9D">
            <w:pPr>
              <w:spacing w:line="360" w:lineRule="exact"/>
              <w:jc w:val="both"/>
              <w:rPr>
                <w:ins w:id="600" w:author="134044(楊佳蒨)" w:date="2022-07-18T09:07:00Z"/>
                <w:rFonts w:asciiTheme="minorEastAsia" w:hAnsiTheme="minorEastAsia" w:cs="Times New Roman"/>
                <w:szCs w:val="24"/>
              </w:rPr>
            </w:pPr>
          </w:p>
          <w:p w14:paraId="5E6BAFD5" w14:textId="77777777" w:rsidR="00111770" w:rsidRPr="00A965B1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3. </w:t>
            </w:r>
            <w:r w:rsidRPr="00A965B1">
              <w:rPr>
                <w:rFonts w:asciiTheme="minorEastAsia" w:hAnsiTheme="minorEastAsia" w:cs="Times New Roman" w:hint="eastAsia"/>
                <w:szCs w:val="24"/>
              </w:rPr>
              <w:t>選擇正確的藥物並調配，執行三讀: 藥櫃中取出藥罐時讀一次藥名、調劑時讀一次藥名、將藥罐放回藥櫃時再讀一次藥名。注意不得以手與藥品直接接觸，調劑時戴上口罩或禁止言語，注意藥品品質(如雜質、異味、顏色等)。</w:t>
            </w:r>
          </w:p>
          <w:p w14:paraId="6445652E" w14:textId="77777777" w:rsidR="00111770" w:rsidRPr="00A965B1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4. </w:t>
            </w:r>
            <w:r w:rsidRPr="00A965B1">
              <w:rPr>
                <w:rFonts w:asciiTheme="minorEastAsia" w:hAnsiTheme="minorEastAsia" w:cs="Times New Roman" w:hint="eastAsia"/>
                <w:szCs w:val="24"/>
              </w:rPr>
              <w:t>完成</w:t>
            </w:r>
            <w:del w:id="601" w:author="134044(楊佳蒨)" w:date="2022-07-18T09:07:00Z">
              <w:r w:rsidRPr="00A965B1" w:rsidDel="006E24CD">
                <w:rPr>
                  <w:rFonts w:asciiTheme="minorEastAsia" w:hAnsiTheme="minorEastAsia" w:cs="Times New Roman" w:hint="eastAsia"/>
                  <w:szCs w:val="24"/>
                </w:rPr>
                <w:delText>所有</w:delText>
              </w:r>
            </w:del>
            <w:r w:rsidRPr="00A965B1">
              <w:rPr>
                <w:rFonts w:asciiTheme="minorEastAsia" w:hAnsiTheme="minorEastAsia" w:cs="Times New Roman" w:hint="eastAsia"/>
                <w:szCs w:val="24"/>
              </w:rPr>
              <w:t>藥品調劑後，請再執行一次確認動作，確認品項正確、</w:t>
            </w:r>
            <w:del w:id="602" w:author="134044(楊佳蒨)" w:date="2022-07-18T09:08:00Z">
              <w:r w:rsidRPr="00A965B1" w:rsidDel="006E24CD">
                <w:rPr>
                  <w:rFonts w:asciiTheme="minorEastAsia" w:hAnsiTheme="minorEastAsia" w:cs="Times New Roman" w:hint="eastAsia"/>
                  <w:szCs w:val="24"/>
                </w:rPr>
                <w:delText>藥品品項全數完成、</w:delText>
              </w:r>
            </w:del>
            <w:r w:rsidRPr="00A965B1">
              <w:rPr>
                <w:rFonts w:asciiTheme="minorEastAsia" w:hAnsiTheme="minorEastAsia" w:cs="Times New Roman" w:hint="eastAsia"/>
                <w:szCs w:val="24"/>
              </w:rPr>
              <w:t>覆核總重量正確。</w:t>
            </w:r>
          </w:p>
          <w:p w14:paraId="55478EA5" w14:textId="77777777" w:rsidR="00111770" w:rsidRPr="002F7B7E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5. </w:t>
            </w:r>
            <w:ins w:id="603" w:author="134044(楊佳蒨)" w:date="2022-07-18T09:09:00Z">
              <w:r w:rsidRPr="006E24CD">
                <w:rPr>
                  <w:rFonts w:asciiTheme="minorEastAsia" w:hAnsiTheme="minorEastAsia" w:cs="Times New Roman" w:hint="eastAsia"/>
                  <w:szCs w:val="24"/>
                </w:rPr>
                <w:t>調配過程中處方箋不可遠離調劑容器以避免拿錯，完成後調劑者於處方箋上簽名或蓋章以示負責。</w:t>
              </w:r>
            </w:ins>
            <w:del w:id="604" w:author="134044(楊佳蒨)" w:date="2022-07-18T09:09:00Z">
              <w:r w:rsidRPr="00A965B1" w:rsidDel="006E24CD">
                <w:rPr>
                  <w:rFonts w:asciiTheme="minorEastAsia" w:hAnsiTheme="minorEastAsia" w:cs="Times New Roman" w:hint="eastAsia"/>
                  <w:szCs w:val="24"/>
                </w:rPr>
                <w:delText>注意以上所有調配過程中處方箋需緊緊跟隨盛裝該藥之容器旁，不可遠離避免拿錯，最後調劑者請確認於處方箋上簽名或蓋章負責。</w:delText>
              </w:r>
            </w:del>
          </w:p>
        </w:tc>
        <w:tc>
          <w:tcPr>
            <w:tcW w:w="2126" w:type="dxa"/>
            <w:tcPrChange w:id="605" w:author="user" w:date="2022-08-09T11:17:00Z">
              <w:tcPr>
                <w:tcW w:w="2126" w:type="dxa"/>
                <w:gridSpan w:val="3"/>
              </w:tcPr>
            </w:tcPrChange>
          </w:tcPr>
          <w:p w14:paraId="3538303A" w14:textId="77777777" w:rsidR="00111770" w:rsidRPr="00D544E4" w:rsidRDefault="00111770" w:rsidP="00F61A9D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111770" w:rsidRPr="00D544E4" w14:paraId="38CDEBF6" w14:textId="77777777" w:rsidTr="00C05383">
        <w:trPr>
          <w:trPrChange w:id="606" w:author="user" w:date="2022-08-09T11:17:00Z">
            <w:trPr>
              <w:gridAfter w:val="0"/>
            </w:trPr>
          </w:trPrChange>
        </w:trPr>
        <w:tc>
          <w:tcPr>
            <w:tcW w:w="737" w:type="dxa"/>
            <w:vAlign w:val="center"/>
            <w:tcPrChange w:id="607" w:author="user" w:date="2022-08-09T11:17:00Z">
              <w:tcPr>
                <w:tcW w:w="737" w:type="dxa"/>
                <w:gridSpan w:val="3"/>
                <w:vAlign w:val="center"/>
              </w:tcPr>
            </w:tcPrChange>
          </w:tcPr>
          <w:p w14:paraId="35A59581" w14:textId="77777777" w:rsidR="00111770" w:rsidRPr="00157687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608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609" w:author="user" w:date="2022-08-09T11:17:00Z">
              <w:tcPr>
                <w:tcW w:w="851" w:type="dxa"/>
                <w:gridSpan w:val="3"/>
              </w:tcPr>
            </w:tcPrChange>
          </w:tcPr>
          <w:p w14:paraId="2C653DF2" w14:textId="77777777" w:rsidR="00111770" w:rsidRPr="00D544E4" w:rsidRDefault="00111770" w:rsidP="00C05383">
            <w:pPr>
              <w:spacing w:line="360" w:lineRule="exact"/>
              <w:jc w:val="center"/>
              <w:rPr>
                <w:rFonts w:asciiTheme="minorEastAsia" w:hAnsiTheme="minorEastAsia" w:cs="Times New Roman"/>
              </w:rPr>
              <w:pPrChange w:id="610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1673" w:type="dxa"/>
            <w:tcPrChange w:id="611" w:author="user" w:date="2022-08-09T11:17:00Z">
              <w:tcPr>
                <w:tcW w:w="1673" w:type="dxa"/>
                <w:gridSpan w:val="3"/>
              </w:tcPr>
            </w:tcPrChange>
          </w:tcPr>
          <w:p w14:paraId="43063CB6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3118" w:type="dxa"/>
            <w:tcPrChange w:id="612" w:author="user" w:date="2022-08-09T11:17:00Z">
              <w:tcPr>
                <w:tcW w:w="3118" w:type="dxa"/>
                <w:gridSpan w:val="3"/>
              </w:tcPr>
            </w:tcPrChange>
          </w:tcPr>
          <w:p w14:paraId="6153FD1D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977" w:type="dxa"/>
            <w:tcPrChange w:id="613" w:author="user" w:date="2022-08-09T11:17:00Z">
              <w:tcPr>
                <w:tcW w:w="2977" w:type="dxa"/>
                <w:gridSpan w:val="3"/>
              </w:tcPr>
            </w:tcPrChange>
          </w:tcPr>
          <w:p w14:paraId="6E222A0F" w14:textId="77777777" w:rsidR="00111770" w:rsidRPr="00A965B1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A965B1">
              <w:rPr>
                <w:rFonts w:asciiTheme="minorEastAsia" w:hAnsiTheme="minorEastAsia" w:cs="Times New Roman" w:hint="eastAsia"/>
                <w:szCs w:val="24"/>
              </w:rPr>
              <w:t>(2)片裝藥物、</w:t>
            </w:r>
            <w:ins w:id="614" w:author="134044(楊佳蒨)" w:date="2022-07-18T09:09:00Z">
              <w:r>
                <w:rPr>
                  <w:rFonts w:asciiTheme="minorEastAsia" w:hAnsiTheme="minorEastAsia" w:cs="Times New Roman" w:hint="eastAsia"/>
                  <w:szCs w:val="24"/>
                </w:rPr>
                <w:t>外用藥物(如：</w:t>
              </w:r>
            </w:ins>
            <w:r w:rsidRPr="00A965B1">
              <w:rPr>
                <w:rFonts w:asciiTheme="minorEastAsia" w:hAnsiTheme="minorEastAsia" w:cs="Times New Roman" w:hint="eastAsia"/>
                <w:szCs w:val="24"/>
              </w:rPr>
              <w:t>藥膏、貼布</w:t>
            </w:r>
            <w:del w:id="615" w:author="134044(楊佳蒨)" w:date="2022-07-18T09:09:00Z">
              <w:r w:rsidRPr="00A965B1" w:rsidDel="006E24CD">
                <w:rPr>
                  <w:rFonts w:asciiTheme="minorEastAsia" w:hAnsiTheme="minorEastAsia" w:cs="Times New Roman" w:hint="eastAsia"/>
                  <w:szCs w:val="24"/>
                </w:rPr>
                <w:delText>、藥洗</w:delText>
              </w:r>
            </w:del>
            <w:r w:rsidRPr="00A965B1">
              <w:rPr>
                <w:rFonts w:asciiTheme="minorEastAsia" w:hAnsiTheme="minorEastAsia" w:cs="Times New Roman" w:hint="eastAsia"/>
                <w:szCs w:val="24"/>
              </w:rPr>
              <w:t>等</w:t>
            </w:r>
            <w:ins w:id="616" w:author="134044(楊佳蒨)" w:date="2022-07-18T09:10:00Z">
              <w:r>
                <w:rPr>
                  <w:rFonts w:asciiTheme="minorEastAsia" w:hAnsiTheme="minorEastAsia" w:cs="Times New Roman" w:hint="eastAsia"/>
                  <w:szCs w:val="24"/>
                </w:rPr>
                <w:t>)</w:t>
              </w:r>
            </w:ins>
            <w:r w:rsidRPr="00A965B1">
              <w:rPr>
                <w:rFonts w:asciiTheme="minorEastAsia" w:hAnsiTheme="minorEastAsia" w:cs="Times New Roman" w:hint="eastAsia"/>
                <w:szCs w:val="24"/>
              </w:rPr>
              <w:t>其它非以重量為單位的製劑</w:t>
            </w:r>
          </w:p>
        </w:tc>
        <w:tc>
          <w:tcPr>
            <w:tcW w:w="4536" w:type="dxa"/>
            <w:tcPrChange w:id="617" w:author="user" w:date="2022-08-09T11:17:00Z">
              <w:tcPr>
                <w:tcW w:w="4536" w:type="dxa"/>
                <w:gridSpan w:val="3"/>
              </w:tcPr>
            </w:tcPrChange>
          </w:tcPr>
          <w:p w14:paraId="2FB46A33" w14:textId="77777777" w:rsidR="00111770" w:rsidRPr="002F7B7E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tcPrChange w:id="618" w:author="user" w:date="2022-08-09T11:17:00Z">
              <w:tcPr>
                <w:tcW w:w="2126" w:type="dxa"/>
                <w:gridSpan w:val="3"/>
              </w:tcPr>
            </w:tcPrChange>
          </w:tcPr>
          <w:p w14:paraId="375AFDF8" w14:textId="77777777" w:rsidR="00111770" w:rsidRPr="00D544E4" w:rsidRDefault="00111770" w:rsidP="00F61A9D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111770" w:rsidRPr="00D544E4" w14:paraId="04FEF3FE" w14:textId="77777777" w:rsidTr="00C05383">
        <w:trPr>
          <w:trPrChange w:id="619" w:author="user" w:date="2022-08-09T11:17:00Z">
            <w:trPr>
              <w:gridAfter w:val="0"/>
            </w:trPr>
          </w:trPrChange>
        </w:trPr>
        <w:tc>
          <w:tcPr>
            <w:tcW w:w="737" w:type="dxa"/>
            <w:vAlign w:val="center"/>
            <w:tcPrChange w:id="620" w:author="user" w:date="2022-08-09T11:17:00Z">
              <w:tcPr>
                <w:tcW w:w="737" w:type="dxa"/>
                <w:gridSpan w:val="3"/>
                <w:vAlign w:val="center"/>
              </w:tcPr>
            </w:tcPrChange>
          </w:tcPr>
          <w:p w14:paraId="4EE2002D" w14:textId="2FC30537" w:rsidR="00111770" w:rsidRPr="00157687" w:rsidRDefault="00E7033D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621" w:author="user" w:date="2022-08-09T11:15:00Z">
                  <w:rPr>
                    <w:rFonts w:asciiTheme="minorEastAsia" w:hAnsiTheme="minorEastAsia" w:cs="Times New Roman"/>
                    <w:szCs w:val="24"/>
                  </w:rPr>
                </w:rPrChange>
              </w:rPr>
            </w:pPr>
            <w:ins w:id="622" w:author="user" w:date="2022-08-09T11:11:00Z">
              <w:r w:rsidRPr="00157687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623" w:author="user" w:date="2022-08-09T11:1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t>7</w:t>
              </w:r>
            </w:ins>
            <w:del w:id="624" w:author="user" w:date="2022-08-09T11:11:00Z">
              <w:r w:rsidR="00111770" w:rsidRPr="00157687" w:rsidDel="00E7033D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625" w:author="user" w:date="2022-08-09T11:1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6</w:delText>
              </w:r>
            </w:del>
          </w:p>
        </w:tc>
        <w:tc>
          <w:tcPr>
            <w:tcW w:w="851" w:type="dxa"/>
            <w:vAlign w:val="center"/>
            <w:tcPrChange w:id="626" w:author="user" w:date="2022-08-09T11:17:00Z">
              <w:tcPr>
                <w:tcW w:w="851" w:type="dxa"/>
                <w:gridSpan w:val="3"/>
              </w:tcPr>
            </w:tcPrChange>
          </w:tcPr>
          <w:p w14:paraId="4F2DA6F2" w14:textId="6643BA0E" w:rsidR="00111770" w:rsidRPr="000F27D5" w:rsidRDefault="00F851BD" w:rsidP="00C0538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4"/>
              </w:rPr>
              <w:pPrChange w:id="627" w:author="user" w:date="2022-08-09T11:17:00Z">
                <w:pPr>
                  <w:spacing w:line="360" w:lineRule="exact"/>
                  <w:jc w:val="both"/>
                </w:pPr>
              </w:pPrChange>
            </w:pPr>
            <w:ins w:id="628" w:author="user" w:date="2022-08-09T11:18:00Z">
              <w:r w:rsidRPr="00EF2DCA">
                <w:rPr>
                  <w:rFonts w:asciiTheme="minorEastAsia" w:hAnsiTheme="minorEastAsia" w:cs="Times New Roman" w:hint="eastAsia"/>
                </w:rPr>
                <w:t>中藥調劑室</w:t>
              </w:r>
            </w:ins>
          </w:p>
        </w:tc>
        <w:tc>
          <w:tcPr>
            <w:tcW w:w="1673" w:type="dxa"/>
            <w:vAlign w:val="center"/>
            <w:tcPrChange w:id="629" w:author="user" w:date="2022-08-09T11:17:00Z">
              <w:tcPr>
                <w:tcW w:w="1673" w:type="dxa"/>
                <w:gridSpan w:val="3"/>
                <w:vAlign w:val="center"/>
              </w:tcPr>
            </w:tcPrChange>
          </w:tcPr>
          <w:p w14:paraId="256A81A2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</w:rPr>
            </w:pPr>
            <w:r w:rsidRPr="00D544E4">
              <w:rPr>
                <w:rFonts w:asciiTheme="minorEastAsia" w:hAnsiTheme="minorEastAsia" w:cs="Times New Roman" w:hint="eastAsia"/>
                <w:b/>
              </w:rPr>
              <w:t>中藥調配</w:t>
            </w:r>
          </w:p>
          <w:p w14:paraId="01FBF707" w14:textId="77777777" w:rsidR="00111770" w:rsidRPr="000F27D5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  <w:b/>
              </w:rPr>
              <w:t>(</w:t>
            </w:r>
            <w:r>
              <w:rPr>
                <w:rFonts w:asciiTheme="minorEastAsia" w:hAnsiTheme="minorEastAsia" w:cs="Times New Roman" w:hint="eastAsia"/>
                <w:b/>
              </w:rPr>
              <w:t>二</w:t>
            </w:r>
            <w:r w:rsidRPr="00D544E4">
              <w:rPr>
                <w:rFonts w:asciiTheme="minorEastAsia" w:hAnsiTheme="minorEastAsia" w:cs="Times New Roman" w:hint="eastAsia"/>
                <w:b/>
              </w:rPr>
              <w:t>)</w:t>
            </w:r>
            <w:r>
              <w:rPr>
                <w:rFonts w:asciiTheme="minorEastAsia" w:hAnsiTheme="minorEastAsia" w:cs="Times New Roman" w:hint="eastAsia"/>
                <w:b/>
              </w:rPr>
              <w:t>傳統製劑</w:t>
            </w:r>
          </w:p>
        </w:tc>
        <w:tc>
          <w:tcPr>
            <w:tcW w:w="3118" w:type="dxa"/>
            <w:tcPrChange w:id="630" w:author="user" w:date="2022-08-09T11:17:00Z">
              <w:tcPr>
                <w:tcW w:w="3118" w:type="dxa"/>
                <w:gridSpan w:val="3"/>
              </w:tcPr>
            </w:tcPrChange>
          </w:tcPr>
          <w:p w14:paraId="3A406C7C" w14:textId="77777777" w:rsidR="00111770" w:rsidRPr="00CF7CAF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CF7CAF">
              <w:rPr>
                <w:rFonts w:asciiTheme="minorEastAsia" w:hAnsiTheme="minorEastAsia" w:cs="Times New Roman" w:hint="eastAsia"/>
                <w:szCs w:val="24"/>
              </w:rPr>
              <w:t>△挑選容器</w:t>
            </w:r>
            <w:r>
              <w:rPr>
                <w:rFonts w:asciiTheme="minorEastAsia" w:hAnsiTheme="minorEastAsia" w:cs="Times New Roman" w:hint="eastAsia"/>
                <w:szCs w:val="24"/>
              </w:rPr>
              <w:t>(藥袋盛裝)</w:t>
            </w:r>
          </w:p>
          <w:p w14:paraId="548E9994" w14:textId="77777777" w:rsidR="00111770" w:rsidRPr="00CF7CAF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7DA6AD03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CF7CAF">
              <w:rPr>
                <w:rFonts w:asciiTheme="minorEastAsia" w:hAnsiTheme="minorEastAsia" w:cs="Times New Roman" w:hint="eastAsia"/>
                <w:szCs w:val="24"/>
              </w:rPr>
              <w:t>△選擇</w:t>
            </w:r>
            <w:r>
              <w:rPr>
                <w:rFonts w:asciiTheme="minorEastAsia" w:hAnsiTheme="minorEastAsia" w:cs="Times New Roman" w:hint="eastAsia"/>
                <w:szCs w:val="24"/>
              </w:rPr>
              <w:t>藥物</w:t>
            </w:r>
          </w:p>
          <w:p w14:paraId="7E483BA8" w14:textId="77777777" w:rsidR="00111770" w:rsidRPr="00CF7CAF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CF7CAF">
              <w:rPr>
                <w:rFonts w:asciiTheme="minorEastAsia" w:hAnsiTheme="minorEastAsia" w:cs="Times New Roman" w:hint="eastAsia"/>
                <w:szCs w:val="24"/>
              </w:rPr>
              <w:t>△一讀(收音)-取藥</w:t>
            </w:r>
          </w:p>
          <w:p w14:paraId="342587B4" w14:textId="77777777" w:rsidR="00111770" w:rsidRPr="00CF7CAF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CF7CAF">
              <w:rPr>
                <w:rFonts w:asciiTheme="minorEastAsia" w:hAnsiTheme="minorEastAsia" w:cs="Times New Roman" w:hint="eastAsia"/>
                <w:szCs w:val="24"/>
              </w:rPr>
              <w:t>△二讀(收音)-調劑</w:t>
            </w:r>
          </w:p>
          <w:p w14:paraId="1ED3DEFB" w14:textId="77777777" w:rsidR="00111770" w:rsidRDefault="00111770" w:rsidP="00F61A9D">
            <w:pPr>
              <w:spacing w:line="360" w:lineRule="exact"/>
              <w:jc w:val="both"/>
              <w:rPr>
                <w:ins w:id="631" w:author="134044(楊佳蒨)" w:date="2022-07-18T09:20:00Z"/>
                <w:rFonts w:asciiTheme="minorEastAsia" w:hAnsiTheme="minorEastAsia" w:cs="Times New Roman"/>
                <w:szCs w:val="24"/>
              </w:rPr>
            </w:pPr>
            <w:r w:rsidRPr="00CF7CAF">
              <w:rPr>
                <w:rFonts w:asciiTheme="minorEastAsia" w:hAnsiTheme="minorEastAsia" w:cs="Times New Roman" w:hint="eastAsia"/>
                <w:szCs w:val="24"/>
              </w:rPr>
              <w:t>△三讀(收音)-放</w:t>
            </w:r>
            <w:del w:id="632" w:author="134044(楊佳蒨)" w:date="2022-07-18T09:10:00Z">
              <w:r w:rsidRPr="00CF7CAF" w:rsidDel="006E24CD">
                <w:rPr>
                  <w:rFonts w:asciiTheme="minorEastAsia" w:hAnsiTheme="minorEastAsia" w:cs="Times New Roman" w:hint="eastAsia"/>
                  <w:szCs w:val="24"/>
                </w:rPr>
                <w:delText>回</w:delText>
              </w:r>
            </w:del>
            <w:ins w:id="633" w:author="134044(楊佳蒨)" w:date="2022-07-18T09:10:00Z">
              <w:r>
                <w:rPr>
                  <w:rFonts w:asciiTheme="minorEastAsia" w:hAnsiTheme="minorEastAsia" w:cs="Times New Roman" w:hint="eastAsia"/>
                  <w:szCs w:val="24"/>
                </w:rPr>
                <w:t>入</w:t>
              </w:r>
            </w:ins>
            <w:r w:rsidRPr="00CF7CAF">
              <w:rPr>
                <w:rFonts w:asciiTheme="minorEastAsia" w:hAnsiTheme="minorEastAsia" w:cs="Times New Roman" w:hint="eastAsia"/>
                <w:szCs w:val="24"/>
              </w:rPr>
              <w:t>藥</w:t>
            </w:r>
            <w:ins w:id="634" w:author="134044(楊佳蒨)" w:date="2022-07-18T09:10:00Z">
              <w:r>
                <w:rPr>
                  <w:rFonts w:asciiTheme="minorEastAsia" w:hAnsiTheme="minorEastAsia" w:cs="Times New Roman" w:hint="eastAsia"/>
                  <w:szCs w:val="24"/>
                </w:rPr>
                <w:t>袋</w:t>
              </w:r>
            </w:ins>
            <w:del w:id="635" w:author="134044(楊佳蒨)" w:date="2022-07-18T09:10:00Z">
              <w:r w:rsidRPr="00CF7CAF" w:rsidDel="006E24CD">
                <w:rPr>
                  <w:rFonts w:asciiTheme="minorEastAsia" w:hAnsiTheme="minorEastAsia" w:cs="Times New Roman" w:hint="eastAsia"/>
                  <w:szCs w:val="24"/>
                </w:rPr>
                <w:delText>櫃</w:delText>
              </w:r>
            </w:del>
          </w:p>
          <w:p w14:paraId="411E0DD0" w14:textId="77777777" w:rsidR="00111770" w:rsidRPr="00CF7CAF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ins w:id="636" w:author="134044(楊佳蒨)" w:date="2022-07-18T09:20:00Z">
              <w:r w:rsidRPr="00FA75B7">
                <w:rPr>
                  <w:rFonts w:asciiTheme="minorEastAsia" w:hAnsiTheme="minorEastAsia" w:cs="Times New Roman" w:hint="eastAsia"/>
                  <w:szCs w:val="24"/>
                </w:rPr>
                <w:t>△</w:t>
              </w:r>
            </w:ins>
            <w:ins w:id="637" w:author="134044(楊佳蒨)" w:date="2022-07-18T09:21:00Z">
              <w:r>
                <w:rPr>
                  <w:rFonts w:asciiTheme="minorEastAsia" w:hAnsiTheme="minorEastAsia" w:cs="Times New Roman" w:hint="eastAsia"/>
                  <w:szCs w:val="24"/>
                </w:rPr>
                <w:t>藥師檢視藥品外觀</w:t>
              </w:r>
            </w:ins>
          </w:p>
          <w:p w14:paraId="3904BB1B" w14:textId="77777777" w:rsidR="00111770" w:rsidRPr="00CF7CAF" w:rsidDel="006E24CD" w:rsidRDefault="00111770" w:rsidP="00F61A9D">
            <w:pPr>
              <w:spacing w:line="360" w:lineRule="exact"/>
              <w:jc w:val="both"/>
              <w:rPr>
                <w:del w:id="638" w:author="134044(楊佳蒨)" w:date="2022-07-18T09:10:00Z"/>
                <w:rFonts w:asciiTheme="minorEastAsia" w:hAnsiTheme="minorEastAsia" w:cs="Times New Roman"/>
                <w:szCs w:val="24"/>
              </w:rPr>
            </w:pPr>
            <w:del w:id="639" w:author="134044(楊佳蒨)" w:date="2022-07-18T09:10:00Z">
              <w:r w:rsidRPr="00CF7CAF" w:rsidDel="006E24CD">
                <w:rPr>
                  <w:rFonts w:asciiTheme="minorEastAsia" w:hAnsiTheme="minorEastAsia" w:cs="Times New Roman" w:hint="eastAsia"/>
                  <w:szCs w:val="24"/>
                  <w:highlight w:val="yellow"/>
                </w:rPr>
                <w:delText>△用手直接接觸藥品(錯誤)</w:delText>
              </w:r>
            </w:del>
          </w:p>
          <w:p w14:paraId="058ACCC9" w14:textId="77777777" w:rsidR="00111770" w:rsidRPr="00CF7CAF" w:rsidDel="006E24CD" w:rsidRDefault="00111770" w:rsidP="00F61A9D">
            <w:pPr>
              <w:tabs>
                <w:tab w:val="left" w:pos="2085"/>
              </w:tabs>
              <w:spacing w:line="360" w:lineRule="exact"/>
              <w:jc w:val="both"/>
              <w:rPr>
                <w:del w:id="640" w:author="134044(楊佳蒨)" w:date="2022-07-18T09:11:00Z"/>
                <w:rFonts w:asciiTheme="minorEastAsia" w:hAnsiTheme="minorEastAsia" w:cs="Times New Roman"/>
                <w:szCs w:val="24"/>
              </w:rPr>
            </w:pPr>
            <w:del w:id="641" w:author="134044(楊佳蒨)" w:date="2022-07-18T09:11:00Z">
              <w:r w:rsidRPr="00CF7CAF" w:rsidDel="006E24CD">
                <w:rPr>
                  <w:rFonts w:asciiTheme="minorEastAsia" w:hAnsiTheme="minorEastAsia" w:cs="Times New Roman" w:hint="eastAsia"/>
                  <w:szCs w:val="24"/>
                </w:rPr>
                <w:delText>△藥師戴口罩</w:delText>
              </w:r>
              <w:r w:rsidDel="006E24CD">
                <w:rPr>
                  <w:rFonts w:asciiTheme="minorEastAsia" w:hAnsiTheme="minorEastAsia" w:cs="Times New Roman"/>
                  <w:szCs w:val="24"/>
                </w:rPr>
                <w:tab/>
              </w:r>
            </w:del>
          </w:p>
          <w:p w14:paraId="38DEE38E" w14:textId="77777777" w:rsidR="00111770" w:rsidRPr="00CF7CAF" w:rsidDel="006E24CD" w:rsidRDefault="00111770" w:rsidP="00F61A9D">
            <w:pPr>
              <w:spacing w:line="360" w:lineRule="exact"/>
              <w:jc w:val="both"/>
              <w:rPr>
                <w:del w:id="642" w:author="134044(楊佳蒨)" w:date="2022-07-18T09:11:00Z"/>
                <w:rFonts w:asciiTheme="minorEastAsia" w:hAnsiTheme="minorEastAsia" w:cs="Times New Roman"/>
                <w:szCs w:val="24"/>
              </w:rPr>
            </w:pPr>
            <w:del w:id="643" w:author="134044(楊佳蒨)" w:date="2022-07-18T09:11:00Z">
              <w:r w:rsidRPr="00CF7CAF" w:rsidDel="006E24CD">
                <w:rPr>
                  <w:rFonts w:asciiTheme="minorEastAsia" w:hAnsiTheme="minorEastAsia" w:cs="Times New Roman" w:hint="eastAsia"/>
                  <w:szCs w:val="24"/>
                </w:rPr>
                <w:delText>△藥師聞味道</w:delText>
              </w:r>
            </w:del>
          </w:p>
          <w:p w14:paraId="59CCA2B0" w14:textId="77777777" w:rsidR="00111770" w:rsidRPr="00CF7CAF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CF7CAF">
              <w:rPr>
                <w:rFonts w:asciiTheme="minorEastAsia" w:hAnsiTheme="minorEastAsia" w:cs="Times New Roman" w:hint="eastAsia"/>
                <w:szCs w:val="24"/>
              </w:rPr>
              <w:t>△確認藥品品項</w:t>
            </w:r>
            <w:ins w:id="644" w:author="134044(楊佳蒨)" w:date="2022-07-18T09:12:00Z">
              <w:r>
                <w:rPr>
                  <w:rFonts w:asciiTheme="minorEastAsia" w:hAnsiTheme="minorEastAsia" w:cs="Times New Roman" w:hint="eastAsia"/>
                  <w:szCs w:val="24"/>
                </w:rPr>
                <w:t>正確</w:t>
              </w:r>
            </w:ins>
          </w:p>
          <w:p w14:paraId="1A8A2D8E" w14:textId="77777777" w:rsidR="00111770" w:rsidRDefault="00111770" w:rsidP="00F61A9D">
            <w:pPr>
              <w:spacing w:line="360" w:lineRule="exact"/>
              <w:jc w:val="both"/>
              <w:rPr>
                <w:ins w:id="645" w:author="134044(楊佳蒨)" w:date="2022-07-18T09:11:00Z"/>
                <w:rFonts w:asciiTheme="minorEastAsia" w:hAnsiTheme="minorEastAsia" w:cs="Times New Roman"/>
                <w:szCs w:val="24"/>
              </w:rPr>
            </w:pPr>
            <w:ins w:id="646" w:author="134044(楊佳蒨)" w:date="2022-07-18T09:12:00Z">
              <w:r w:rsidRPr="006E24CD">
                <w:rPr>
                  <w:rFonts w:asciiTheme="minorEastAsia" w:hAnsiTheme="minorEastAsia" w:cs="Times New Roman" w:hint="eastAsia"/>
                  <w:szCs w:val="24"/>
                </w:rPr>
                <w:t>△確認藥品品項</w:t>
              </w:r>
              <w:r>
                <w:rPr>
                  <w:rFonts w:asciiTheme="minorEastAsia" w:hAnsiTheme="minorEastAsia" w:cs="Times New Roman" w:hint="eastAsia"/>
                  <w:szCs w:val="24"/>
                </w:rPr>
                <w:t>數</w:t>
              </w:r>
            </w:ins>
            <w:ins w:id="647" w:author="134044(楊佳蒨)" w:date="2022-07-18T09:13:00Z">
              <w:r>
                <w:rPr>
                  <w:rFonts w:asciiTheme="minorEastAsia" w:hAnsiTheme="minorEastAsia" w:cs="Times New Roman" w:hint="eastAsia"/>
                  <w:szCs w:val="24"/>
                </w:rPr>
                <w:t>(?項)</w:t>
              </w:r>
            </w:ins>
          </w:p>
          <w:p w14:paraId="42025E7A" w14:textId="77777777" w:rsidR="00111770" w:rsidRPr="00CF7CAF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△確認</w:t>
            </w:r>
            <w:ins w:id="648" w:author="134044(楊佳蒨)" w:date="2022-07-18T09:14:00Z">
              <w:r>
                <w:rPr>
                  <w:rFonts w:asciiTheme="minorEastAsia" w:hAnsiTheme="minorEastAsia" w:cs="Times New Roman" w:hint="eastAsia"/>
                  <w:szCs w:val="24"/>
                </w:rPr>
                <w:t>各項之</w:t>
              </w:r>
            </w:ins>
            <w:r>
              <w:rPr>
                <w:rFonts w:asciiTheme="minorEastAsia" w:hAnsiTheme="minorEastAsia" w:cs="Times New Roman" w:hint="eastAsia"/>
                <w:szCs w:val="24"/>
              </w:rPr>
              <w:t>數量</w:t>
            </w:r>
          </w:p>
          <w:p w14:paraId="6FEF4981" w14:textId="77777777" w:rsidR="00111770" w:rsidRPr="00CF7CAF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△封好藥袋</w:t>
            </w:r>
          </w:p>
          <w:p w14:paraId="49E3DC3D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△處方箋在旁</w:t>
            </w:r>
          </w:p>
          <w:p w14:paraId="4584EC19" w14:textId="77777777" w:rsidR="00111770" w:rsidRPr="00CF7CAF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△調劑藥師蓋章</w:t>
            </w:r>
          </w:p>
        </w:tc>
        <w:tc>
          <w:tcPr>
            <w:tcW w:w="2977" w:type="dxa"/>
            <w:tcPrChange w:id="649" w:author="user" w:date="2022-08-09T11:17:00Z">
              <w:tcPr>
                <w:tcW w:w="2977" w:type="dxa"/>
                <w:gridSpan w:val="3"/>
              </w:tcPr>
            </w:tcPrChange>
          </w:tcPr>
          <w:p w14:paraId="1762500E" w14:textId="77777777" w:rsidR="00111770" w:rsidRPr="000F27D5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4536" w:type="dxa"/>
            <w:tcPrChange w:id="650" w:author="user" w:date="2022-08-09T11:17:00Z">
              <w:tcPr>
                <w:tcW w:w="4536" w:type="dxa"/>
                <w:gridSpan w:val="3"/>
              </w:tcPr>
            </w:tcPrChange>
          </w:tcPr>
          <w:p w14:paraId="31A5DBD0" w14:textId="77777777" w:rsidR="00111770" w:rsidRPr="000F27D5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0F27D5">
              <w:rPr>
                <w:rFonts w:asciiTheme="minorEastAsia" w:hAnsiTheme="minorEastAsia" w:cs="Times New Roman" w:hint="eastAsia"/>
                <w:szCs w:val="24"/>
              </w:rPr>
              <w:t>1. 依處方內容計算選擇調配所需之容器與數量。(通常會以藥袋盛裝)</w:t>
            </w:r>
          </w:p>
          <w:p w14:paraId="42EE9347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0F27D5">
              <w:rPr>
                <w:rFonts w:asciiTheme="minorEastAsia" w:hAnsiTheme="minorEastAsia" w:cs="Times New Roman" w:hint="eastAsia"/>
                <w:szCs w:val="24"/>
              </w:rPr>
              <w:t>2. 選擇正確的藥物並調配，執行三讀: 藥櫃中取出藥</w:t>
            </w:r>
            <w:del w:id="651" w:author="134044(楊佳蒨)" w:date="2022-07-18T09:14:00Z">
              <w:r w:rsidRPr="000F27D5" w:rsidDel="00FA75B7">
                <w:rPr>
                  <w:rFonts w:asciiTheme="minorEastAsia" w:hAnsiTheme="minorEastAsia" w:cs="Times New Roman" w:hint="eastAsia"/>
                  <w:szCs w:val="24"/>
                </w:rPr>
                <w:delText>罐</w:delText>
              </w:r>
            </w:del>
            <w:ins w:id="652" w:author="134044(楊佳蒨)" w:date="2022-07-18T09:14:00Z">
              <w:r>
                <w:rPr>
                  <w:rFonts w:asciiTheme="minorEastAsia" w:hAnsiTheme="minorEastAsia" w:cs="Times New Roman" w:hint="eastAsia"/>
                  <w:szCs w:val="24"/>
                </w:rPr>
                <w:t>品</w:t>
              </w:r>
            </w:ins>
            <w:r w:rsidRPr="000F27D5">
              <w:rPr>
                <w:rFonts w:asciiTheme="minorEastAsia" w:hAnsiTheme="minorEastAsia" w:cs="Times New Roman" w:hint="eastAsia"/>
                <w:szCs w:val="24"/>
              </w:rPr>
              <w:t>時讀一次藥名、調劑時讀一次藥名、將藥</w:t>
            </w:r>
            <w:del w:id="653" w:author="134044(楊佳蒨)" w:date="2022-07-18T09:15:00Z">
              <w:r w:rsidRPr="000F27D5" w:rsidDel="00FA75B7">
                <w:rPr>
                  <w:rFonts w:asciiTheme="minorEastAsia" w:hAnsiTheme="minorEastAsia" w:cs="Times New Roman" w:hint="eastAsia"/>
                  <w:szCs w:val="24"/>
                </w:rPr>
                <w:delText>罐</w:delText>
              </w:r>
            </w:del>
            <w:ins w:id="654" w:author="134044(楊佳蒨)" w:date="2022-07-18T09:15:00Z">
              <w:r>
                <w:rPr>
                  <w:rFonts w:asciiTheme="minorEastAsia" w:hAnsiTheme="minorEastAsia" w:cs="Times New Roman" w:hint="eastAsia"/>
                  <w:szCs w:val="24"/>
                </w:rPr>
                <w:t>品</w:t>
              </w:r>
            </w:ins>
            <w:r w:rsidRPr="000F27D5">
              <w:rPr>
                <w:rFonts w:asciiTheme="minorEastAsia" w:hAnsiTheme="minorEastAsia" w:cs="Times New Roman" w:hint="eastAsia"/>
                <w:szCs w:val="24"/>
              </w:rPr>
              <w:t>放</w:t>
            </w:r>
            <w:del w:id="655" w:author="134044(楊佳蒨)" w:date="2022-07-18T09:15:00Z">
              <w:r w:rsidRPr="000F27D5" w:rsidDel="00FA75B7">
                <w:rPr>
                  <w:rFonts w:asciiTheme="minorEastAsia" w:hAnsiTheme="minorEastAsia" w:cs="Times New Roman" w:hint="eastAsia"/>
                  <w:szCs w:val="24"/>
                </w:rPr>
                <w:delText>回</w:delText>
              </w:r>
            </w:del>
            <w:ins w:id="656" w:author="134044(楊佳蒨)" w:date="2022-07-18T09:15:00Z">
              <w:r>
                <w:rPr>
                  <w:rFonts w:asciiTheme="minorEastAsia" w:hAnsiTheme="minorEastAsia" w:cs="Times New Roman" w:hint="eastAsia"/>
                  <w:szCs w:val="24"/>
                </w:rPr>
                <w:t>入</w:t>
              </w:r>
            </w:ins>
            <w:r w:rsidRPr="000F27D5">
              <w:rPr>
                <w:rFonts w:asciiTheme="minorEastAsia" w:hAnsiTheme="minorEastAsia" w:cs="Times New Roman" w:hint="eastAsia"/>
                <w:szCs w:val="24"/>
              </w:rPr>
              <w:t>藥</w:t>
            </w:r>
            <w:del w:id="657" w:author="134044(楊佳蒨)" w:date="2022-07-18T09:15:00Z">
              <w:r w:rsidRPr="000F27D5" w:rsidDel="00FA75B7">
                <w:rPr>
                  <w:rFonts w:asciiTheme="minorEastAsia" w:hAnsiTheme="minorEastAsia" w:cs="Times New Roman" w:hint="eastAsia"/>
                  <w:szCs w:val="24"/>
                </w:rPr>
                <w:delText>櫃</w:delText>
              </w:r>
            </w:del>
            <w:ins w:id="658" w:author="134044(楊佳蒨)" w:date="2022-07-18T09:15:00Z">
              <w:r>
                <w:rPr>
                  <w:rFonts w:asciiTheme="minorEastAsia" w:hAnsiTheme="minorEastAsia" w:cs="Times New Roman" w:hint="eastAsia"/>
                  <w:szCs w:val="24"/>
                </w:rPr>
                <w:t>袋</w:t>
              </w:r>
            </w:ins>
            <w:r w:rsidRPr="000F27D5">
              <w:rPr>
                <w:rFonts w:asciiTheme="minorEastAsia" w:hAnsiTheme="minorEastAsia" w:cs="Times New Roman" w:hint="eastAsia"/>
                <w:szCs w:val="24"/>
              </w:rPr>
              <w:t>時再讀一次藥名。</w:t>
            </w:r>
            <w:del w:id="659" w:author="134044(楊佳蒨)" w:date="2022-07-18T09:11:00Z">
              <w:r w:rsidRPr="000F27D5" w:rsidDel="006E24CD">
                <w:rPr>
                  <w:rFonts w:asciiTheme="minorEastAsia" w:hAnsiTheme="minorEastAsia" w:cs="Times New Roman" w:hint="eastAsia"/>
                  <w:szCs w:val="24"/>
                </w:rPr>
                <w:delText>注意不得以手與藥品直接接觸，調劑時戴上口罩或禁止言語，注意藥品品質(如雜質、異味、顏色等)。</w:delText>
              </w:r>
            </w:del>
          </w:p>
          <w:p w14:paraId="5594E707" w14:textId="77777777" w:rsidR="00111770" w:rsidRPr="00FA75B7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ins w:id="660" w:author="134044(楊佳蒨)" w:date="2022-07-18T09:19:00Z">
              <w:r>
                <w:rPr>
                  <w:rFonts w:asciiTheme="minorEastAsia" w:hAnsiTheme="minorEastAsia" w:cs="Times New Roman" w:hint="eastAsia"/>
                  <w:szCs w:val="24"/>
                </w:rPr>
                <w:t>注意藥品品質(如包裝</w:t>
              </w:r>
            </w:ins>
            <w:ins w:id="661" w:author="134044(楊佳蒨)" w:date="2022-07-18T09:20:00Z">
              <w:r>
                <w:rPr>
                  <w:rFonts w:asciiTheme="minorEastAsia" w:hAnsiTheme="minorEastAsia" w:cs="Times New Roman" w:hint="eastAsia"/>
                  <w:szCs w:val="24"/>
                </w:rPr>
                <w:t>完整性)。</w:t>
              </w:r>
            </w:ins>
          </w:p>
          <w:p w14:paraId="4C6FE862" w14:textId="77777777" w:rsidR="00111770" w:rsidRDefault="00111770" w:rsidP="00F61A9D">
            <w:pPr>
              <w:spacing w:line="360" w:lineRule="exact"/>
              <w:jc w:val="both"/>
              <w:rPr>
                <w:ins w:id="662" w:author="134044(楊佳蒨)" w:date="2022-07-18T09:20:00Z"/>
                <w:rFonts w:asciiTheme="minorEastAsia" w:hAnsiTheme="minorEastAsia" w:cs="Times New Roman"/>
                <w:szCs w:val="24"/>
              </w:rPr>
            </w:pPr>
          </w:p>
          <w:p w14:paraId="7C32E691" w14:textId="77777777" w:rsidR="00111770" w:rsidRPr="000F27D5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0F27D5">
              <w:rPr>
                <w:rFonts w:asciiTheme="minorEastAsia" w:hAnsiTheme="minorEastAsia" w:cs="Times New Roman" w:hint="eastAsia"/>
                <w:szCs w:val="24"/>
              </w:rPr>
              <w:t>3. 完成所有藥品調劑後，請再執行一次確認動作，</w:t>
            </w:r>
            <w:r w:rsidRPr="006A5392">
              <w:rPr>
                <w:rFonts w:asciiTheme="minorEastAsia" w:hAnsiTheme="minorEastAsia" w:cs="Times New Roman" w:hint="eastAsia"/>
                <w:color w:val="FF0000"/>
                <w:szCs w:val="24"/>
              </w:rPr>
              <w:t>確認品項正確、藥品品項全數完成、數量正確</w:t>
            </w:r>
            <w:r w:rsidRPr="000F27D5">
              <w:rPr>
                <w:rFonts w:asciiTheme="minorEastAsia" w:hAnsiTheme="minorEastAsia" w:cs="Times New Roman" w:hint="eastAsia"/>
                <w:szCs w:val="24"/>
              </w:rPr>
              <w:t>，將藥袋封好。</w:t>
            </w:r>
          </w:p>
          <w:p w14:paraId="47C44941" w14:textId="77777777" w:rsidR="00111770" w:rsidRPr="000F27D5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0F27D5">
              <w:rPr>
                <w:rFonts w:asciiTheme="minorEastAsia" w:hAnsiTheme="minorEastAsia" w:cs="Times New Roman" w:hint="eastAsia"/>
                <w:szCs w:val="24"/>
              </w:rPr>
              <w:t xml:space="preserve">4. </w:t>
            </w:r>
            <w:ins w:id="663" w:author="134044(楊佳蒨)" w:date="2022-07-18T09:22:00Z">
              <w:r w:rsidRPr="00FA75B7">
                <w:rPr>
                  <w:rFonts w:asciiTheme="minorEastAsia" w:hAnsiTheme="minorEastAsia" w:cs="Times New Roman" w:hint="eastAsia"/>
                  <w:szCs w:val="24"/>
                </w:rPr>
                <w:t>調配過程中處方箋不可遠離調劑容器以避免拿錯，完成後調劑者於處方箋上簽名或蓋章以示負責。</w:t>
              </w:r>
            </w:ins>
            <w:del w:id="664" w:author="134044(楊佳蒨)" w:date="2022-07-18T09:22:00Z">
              <w:r w:rsidRPr="000F27D5" w:rsidDel="00FA75B7">
                <w:rPr>
                  <w:rFonts w:asciiTheme="minorEastAsia" w:hAnsiTheme="minorEastAsia" w:cs="Times New Roman" w:hint="eastAsia"/>
                  <w:szCs w:val="24"/>
                </w:rPr>
                <w:delText>注意以上所有調配過程中處方箋需緊緊跟隨，不可遠離避免拿錯，最後調劑者請確認於處方箋上簽名或蓋章負責。</w:delText>
              </w:r>
            </w:del>
          </w:p>
        </w:tc>
        <w:tc>
          <w:tcPr>
            <w:tcW w:w="2126" w:type="dxa"/>
            <w:tcPrChange w:id="665" w:author="user" w:date="2022-08-09T11:17:00Z">
              <w:tcPr>
                <w:tcW w:w="2126" w:type="dxa"/>
                <w:gridSpan w:val="3"/>
              </w:tcPr>
            </w:tcPrChange>
          </w:tcPr>
          <w:p w14:paraId="503B10C3" w14:textId="77777777" w:rsidR="00111770" w:rsidRPr="000F27D5" w:rsidRDefault="00111770" w:rsidP="00F61A9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111770" w:rsidRPr="00D544E4" w14:paraId="16E0185E" w14:textId="77777777" w:rsidTr="00C05383">
        <w:trPr>
          <w:trPrChange w:id="666" w:author="user" w:date="2022-08-09T11:17:00Z">
            <w:trPr>
              <w:gridAfter w:val="0"/>
            </w:trPr>
          </w:trPrChange>
        </w:trPr>
        <w:tc>
          <w:tcPr>
            <w:tcW w:w="737" w:type="dxa"/>
            <w:shd w:val="clear" w:color="auto" w:fill="B6DDE8" w:themeFill="accent5" w:themeFillTint="66"/>
            <w:vAlign w:val="center"/>
            <w:tcPrChange w:id="667" w:author="user" w:date="2022-08-09T11:17:00Z">
              <w:tcPr>
                <w:tcW w:w="737" w:type="dxa"/>
                <w:gridSpan w:val="3"/>
                <w:shd w:val="clear" w:color="auto" w:fill="B6DDE8" w:themeFill="accent5" w:themeFillTint="66"/>
                <w:vAlign w:val="center"/>
              </w:tcPr>
            </w:tcPrChange>
          </w:tcPr>
          <w:p w14:paraId="43E30102" w14:textId="77777777" w:rsidR="00111770" w:rsidRPr="00157687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668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</w:pPr>
          </w:p>
        </w:tc>
        <w:tc>
          <w:tcPr>
            <w:tcW w:w="851" w:type="dxa"/>
            <w:shd w:val="clear" w:color="auto" w:fill="B6DDE8" w:themeFill="accent5" w:themeFillTint="66"/>
            <w:vAlign w:val="center"/>
            <w:tcPrChange w:id="669" w:author="user" w:date="2022-08-09T11:17:00Z">
              <w:tcPr>
                <w:tcW w:w="851" w:type="dxa"/>
                <w:gridSpan w:val="3"/>
                <w:shd w:val="clear" w:color="auto" w:fill="B6DDE8" w:themeFill="accent5" w:themeFillTint="66"/>
              </w:tcPr>
            </w:tcPrChange>
          </w:tcPr>
          <w:p w14:paraId="76AA8A3B" w14:textId="77777777" w:rsidR="00111770" w:rsidRPr="00D544E4" w:rsidRDefault="00111770" w:rsidP="00C05383">
            <w:pPr>
              <w:spacing w:line="360" w:lineRule="exact"/>
              <w:jc w:val="center"/>
              <w:rPr>
                <w:rFonts w:asciiTheme="minorEastAsia" w:hAnsiTheme="minorEastAsia" w:cs="Times New Roman"/>
              </w:rPr>
              <w:pPrChange w:id="670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1673" w:type="dxa"/>
            <w:shd w:val="clear" w:color="auto" w:fill="B6DDE8" w:themeFill="accent5" w:themeFillTint="66"/>
            <w:tcPrChange w:id="671" w:author="user" w:date="2022-08-09T11:17:00Z">
              <w:tcPr>
                <w:tcW w:w="1673" w:type="dxa"/>
                <w:gridSpan w:val="3"/>
                <w:shd w:val="clear" w:color="auto" w:fill="B6DDE8" w:themeFill="accent5" w:themeFillTint="66"/>
              </w:tcPr>
            </w:tcPrChange>
          </w:tcPr>
          <w:p w14:paraId="0785F7D7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分段小片頭</w:t>
            </w:r>
          </w:p>
        </w:tc>
        <w:tc>
          <w:tcPr>
            <w:tcW w:w="3118" w:type="dxa"/>
            <w:shd w:val="clear" w:color="auto" w:fill="B6DDE8" w:themeFill="accent5" w:themeFillTint="66"/>
            <w:tcPrChange w:id="672" w:author="user" w:date="2022-08-09T11:17:00Z">
              <w:tcPr>
                <w:tcW w:w="3118" w:type="dxa"/>
                <w:gridSpan w:val="3"/>
                <w:shd w:val="clear" w:color="auto" w:fill="B6DDE8" w:themeFill="accent5" w:themeFillTint="66"/>
              </w:tcPr>
            </w:tcPrChange>
          </w:tcPr>
          <w:p w14:paraId="3981B711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977" w:type="dxa"/>
            <w:shd w:val="clear" w:color="auto" w:fill="B6DDE8" w:themeFill="accent5" w:themeFillTint="66"/>
            <w:tcPrChange w:id="673" w:author="user" w:date="2022-08-09T11:17:00Z">
              <w:tcPr>
                <w:tcW w:w="2977" w:type="dxa"/>
                <w:gridSpan w:val="3"/>
                <w:shd w:val="clear" w:color="auto" w:fill="B6DDE8" w:themeFill="accent5" w:themeFillTint="66"/>
              </w:tcPr>
            </w:tcPrChange>
          </w:tcPr>
          <w:p w14:paraId="4058D759" w14:textId="77777777" w:rsidR="00111770" w:rsidRPr="006D5391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6D5391">
              <w:rPr>
                <w:rFonts w:asciiTheme="minorEastAsia" w:hAnsiTheme="minorEastAsia" w:cs="Times New Roman" w:hint="eastAsia"/>
                <w:szCs w:val="24"/>
              </w:rPr>
              <w:t>2.中藥調配</w:t>
            </w:r>
          </w:p>
          <w:p w14:paraId="2B4A58CF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 w:val="22"/>
              </w:rPr>
            </w:pPr>
            <w:r w:rsidRPr="006D5391">
              <w:rPr>
                <w:rFonts w:asciiTheme="minorEastAsia" w:hAnsiTheme="minorEastAsia" w:cs="Times New Roman" w:hint="eastAsia"/>
                <w:szCs w:val="24"/>
              </w:rPr>
              <w:t>小標：(</w:t>
            </w:r>
            <w:r>
              <w:rPr>
                <w:rFonts w:asciiTheme="minorEastAsia" w:hAnsiTheme="minorEastAsia" w:cs="Times New Roman" w:hint="eastAsia"/>
                <w:szCs w:val="24"/>
              </w:rPr>
              <w:t>三</w:t>
            </w:r>
            <w:r w:rsidRPr="006D5391">
              <w:rPr>
                <w:rFonts w:asciiTheme="minorEastAsia" w:hAnsiTheme="minorEastAsia" w:cs="Times New Roman" w:hint="eastAsia"/>
                <w:szCs w:val="24"/>
              </w:rPr>
              <w:t>)</w:t>
            </w:r>
            <w:r>
              <w:rPr>
                <w:rFonts w:asciiTheme="minorEastAsia" w:hAnsiTheme="minorEastAsia" w:cs="Times New Roman" w:hint="eastAsia"/>
                <w:szCs w:val="24"/>
              </w:rPr>
              <w:t>中藥飲片</w:t>
            </w:r>
          </w:p>
        </w:tc>
        <w:tc>
          <w:tcPr>
            <w:tcW w:w="4536" w:type="dxa"/>
            <w:shd w:val="clear" w:color="auto" w:fill="B6DDE8" w:themeFill="accent5" w:themeFillTint="66"/>
            <w:tcPrChange w:id="674" w:author="user" w:date="2022-08-09T11:17:00Z">
              <w:tcPr>
                <w:tcW w:w="4536" w:type="dxa"/>
                <w:gridSpan w:val="3"/>
                <w:shd w:val="clear" w:color="auto" w:fill="B6DDE8" w:themeFill="accent5" w:themeFillTint="66"/>
              </w:tcPr>
            </w:tcPrChange>
          </w:tcPr>
          <w:p w14:paraId="5E3DD11E" w14:textId="77777777" w:rsidR="00111770" w:rsidRPr="002F7B7E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shd w:val="clear" w:color="auto" w:fill="B6DDE8" w:themeFill="accent5" w:themeFillTint="66"/>
            <w:tcPrChange w:id="675" w:author="user" w:date="2022-08-09T11:17:00Z">
              <w:tcPr>
                <w:tcW w:w="2126" w:type="dxa"/>
                <w:gridSpan w:val="3"/>
                <w:shd w:val="clear" w:color="auto" w:fill="B6DDE8" w:themeFill="accent5" w:themeFillTint="66"/>
              </w:tcPr>
            </w:tcPrChange>
          </w:tcPr>
          <w:p w14:paraId="048C5686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111770" w:rsidRPr="00D544E4" w14:paraId="72368473" w14:textId="77777777" w:rsidTr="00C05383">
        <w:trPr>
          <w:ins w:id="676" w:author="134044(楊佳蒨)" w:date="2022-07-18T09:23:00Z"/>
          <w:trPrChange w:id="677" w:author="user" w:date="2022-08-09T11:17:00Z">
            <w:trPr>
              <w:gridBefore w:val="2"/>
            </w:trPr>
          </w:trPrChange>
        </w:trPr>
        <w:tc>
          <w:tcPr>
            <w:tcW w:w="737" w:type="dxa"/>
            <w:shd w:val="clear" w:color="auto" w:fill="auto"/>
            <w:vAlign w:val="center"/>
            <w:tcPrChange w:id="678" w:author="user" w:date="2022-08-09T11:17:00Z">
              <w:tcPr>
                <w:tcW w:w="737" w:type="dxa"/>
                <w:gridSpan w:val="3"/>
                <w:shd w:val="clear" w:color="auto" w:fill="auto"/>
                <w:vAlign w:val="center"/>
              </w:tcPr>
            </w:tcPrChange>
          </w:tcPr>
          <w:p w14:paraId="2E137EC7" w14:textId="77777777" w:rsidR="00111770" w:rsidRPr="00157687" w:rsidRDefault="00111770" w:rsidP="00F61A9D">
            <w:pPr>
              <w:spacing w:line="360" w:lineRule="exact"/>
              <w:jc w:val="both"/>
              <w:rPr>
                <w:ins w:id="679" w:author="134044(楊佳蒨)" w:date="2022-07-18T09:23:00Z"/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680" w:author="user" w:date="2022-08-09T11:15:00Z">
                  <w:rPr>
                    <w:ins w:id="681" w:author="134044(楊佳蒨)" w:date="2022-07-18T09:23:00Z"/>
                    <w:rFonts w:asciiTheme="minorEastAsia" w:hAnsiTheme="minorEastAsia" w:cs="Times New Roman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vAlign w:val="center"/>
            <w:tcPrChange w:id="682" w:author="user" w:date="2022-08-09T11:17:00Z">
              <w:tcPr>
                <w:tcW w:w="851" w:type="dxa"/>
                <w:gridSpan w:val="3"/>
                <w:shd w:val="clear" w:color="auto" w:fill="auto"/>
              </w:tcPr>
            </w:tcPrChange>
          </w:tcPr>
          <w:p w14:paraId="3CF36DB6" w14:textId="77777777" w:rsidR="00111770" w:rsidRPr="00712276" w:rsidRDefault="00111770" w:rsidP="00C05383">
            <w:pPr>
              <w:spacing w:line="360" w:lineRule="exact"/>
              <w:jc w:val="center"/>
              <w:rPr>
                <w:ins w:id="683" w:author="134044(楊佳蒨)" w:date="2022-07-18T09:23:00Z"/>
                <w:rFonts w:asciiTheme="minorEastAsia" w:hAnsiTheme="minorEastAsia" w:cs="Times New Roman"/>
              </w:rPr>
              <w:pPrChange w:id="684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1673" w:type="dxa"/>
            <w:shd w:val="clear" w:color="auto" w:fill="auto"/>
            <w:tcPrChange w:id="685" w:author="user" w:date="2022-08-09T11:17:00Z">
              <w:tcPr>
                <w:tcW w:w="1673" w:type="dxa"/>
                <w:gridSpan w:val="3"/>
                <w:shd w:val="clear" w:color="auto" w:fill="auto"/>
                <w:vAlign w:val="center"/>
              </w:tcPr>
            </w:tcPrChange>
          </w:tcPr>
          <w:p w14:paraId="61C4BBA7" w14:textId="77777777" w:rsidR="00111770" w:rsidRPr="00712276" w:rsidRDefault="00111770" w:rsidP="00F61A9D">
            <w:pPr>
              <w:spacing w:line="360" w:lineRule="exact"/>
              <w:jc w:val="both"/>
              <w:rPr>
                <w:ins w:id="686" w:author="134044(楊佳蒨)" w:date="2022-07-18T09:23:00Z"/>
                <w:rFonts w:asciiTheme="minorEastAsia" w:hAnsiTheme="minorEastAsia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PrChange w:id="687" w:author="user" w:date="2022-08-09T11:17:00Z">
              <w:tcPr>
                <w:tcW w:w="3118" w:type="dxa"/>
                <w:gridSpan w:val="3"/>
                <w:shd w:val="clear" w:color="auto" w:fill="auto"/>
              </w:tcPr>
            </w:tcPrChange>
          </w:tcPr>
          <w:p w14:paraId="535FDC05" w14:textId="77777777" w:rsidR="00111770" w:rsidRPr="00712276" w:rsidRDefault="00111770" w:rsidP="00F61A9D">
            <w:pPr>
              <w:spacing w:line="360" w:lineRule="exact"/>
              <w:jc w:val="both"/>
              <w:rPr>
                <w:ins w:id="688" w:author="134044(楊佳蒨)" w:date="2022-07-18T09:23:00Z"/>
                <w:rFonts w:asciiTheme="minorEastAsia" w:hAnsiTheme="minorEastAsia" w:cs="Times New Roman"/>
              </w:rPr>
            </w:pPr>
          </w:p>
        </w:tc>
        <w:tc>
          <w:tcPr>
            <w:tcW w:w="2977" w:type="dxa"/>
            <w:shd w:val="clear" w:color="auto" w:fill="auto"/>
            <w:tcPrChange w:id="689" w:author="user" w:date="2022-08-09T11:17:00Z">
              <w:tcPr>
                <w:tcW w:w="2977" w:type="dxa"/>
                <w:gridSpan w:val="3"/>
                <w:shd w:val="clear" w:color="auto" w:fill="auto"/>
              </w:tcPr>
            </w:tcPrChange>
          </w:tcPr>
          <w:p w14:paraId="1F888A4E" w14:textId="77777777" w:rsidR="00111770" w:rsidRPr="00712276" w:rsidRDefault="00111770" w:rsidP="00F61A9D">
            <w:pPr>
              <w:spacing w:line="360" w:lineRule="exact"/>
              <w:jc w:val="both"/>
              <w:rPr>
                <w:ins w:id="690" w:author="134044(楊佳蒨)" w:date="2022-07-18T09:23:00Z"/>
                <w:rFonts w:asciiTheme="minorEastAsia" w:hAnsiTheme="minorEastAsia" w:cs="Times New Roman"/>
                <w:szCs w:val="24"/>
              </w:rPr>
            </w:pPr>
            <w:ins w:id="691" w:author="134044(楊佳蒨)" w:date="2022-07-18T09:24:00Z">
              <w:r w:rsidRPr="004B1E33">
                <w:rPr>
                  <w:rFonts w:asciiTheme="minorEastAsia" w:hAnsiTheme="minorEastAsia" w:cs="Times New Roman" w:hint="eastAsia"/>
                  <w:szCs w:val="24"/>
                </w:rPr>
                <w:t>中藥飲片特殊處置方式</w:t>
              </w:r>
              <w:r w:rsidRPr="0058554A">
                <w:rPr>
                  <w:rFonts w:asciiTheme="minorEastAsia" w:hAnsiTheme="minorEastAsia" w:cs="Times New Roman" w:hint="eastAsia"/>
                  <w:b/>
                  <w:szCs w:val="24"/>
                  <w:rPrChange w:id="692" w:author="134044(楊佳蒨)" w:date="2022-07-18T09:26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t>說明</w:t>
              </w:r>
            </w:ins>
          </w:p>
        </w:tc>
        <w:tc>
          <w:tcPr>
            <w:tcW w:w="4536" w:type="dxa"/>
            <w:shd w:val="clear" w:color="auto" w:fill="auto"/>
            <w:tcPrChange w:id="693" w:author="user" w:date="2022-08-09T11:17:00Z">
              <w:tcPr>
                <w:tcW w:w="4536" w:type="dxa"/>
                <w:gridSpan w:val="3"/>
                <w:shd w:val="clear" w:color="auto" w:fill="auto"/>
              </w:tcPr>
            </w:tcPrChange>
          </w:tcPr>
          <w:p w14:paraId="542E87AF" w14:textId="77777777" w:rsidR="00111770" w:rsidRPr="00712276" w:rsidRDefault="00111770" w:rsidP="00F61A9D">
            <w:pPr>
              <w:spacing w:line="360" w:lineRule="exact"/>
              <w:jc w:val="both"/>
              <w:rPr>
                <w:ins w:id="694" w:author="134044(楊佳蒨)" w:date="2022-07-18T09:23:00Z"/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tcPrChange w:id="695" w:author="user" w:date="2022-08-09T11:17:00Z">
              <w:tcPr>
                <w:tcW w:w="2126" w:type="dxa"/>
                <w:gridSpan w:val="3"/>
                <w:shd w:val="clear" w:color="auto" w:fill="auto"/>
              </w:tcPr>
            </w:tcPrChange>
          </w:tcPr>
          <w:p w14:paraId="18182B01" w14:textId="77777777" w:rsidR="00111770" w:rsidRPr="00D544E4" w:rsidRDefault="00111770" w:rsidP="00F61A9D">
            <w:pPr>
              <w:spacing w:line="360" w:lineRule="exact"/>
              <w:jc w:val="both"/>
              <w:rPr>
                <w:ins w:id="696" w:author="134044(楊佳蒨)" w:date="2022-07-18T09:23:00Z"/>
                <w:rFonts w:asciiTheme="minorEastAsia" w:hAnsiTheme="minorEastAsia" w:cs="Times New Roman"/>
              </w:rPr>
            </w:pPr>
          </w:p>
        </w:tc>
      </w:tr>
      <w:tr w:rsidR="00111770" w:rsidRPr="00D544E4" w14:paraId="656AA093" w14:textId="77777777" w:rsidTr="00C05383">
        <w:trPr>
          <w:ins w:id="697" w:author="134044(楊佳蒨)" w:date="2022-07-18T09:23:00Z"/>
          <w:trPrChange w:id="698" w:author="user" w:date="2022-08-09T11:17:00Z">
            <w:trPr>
              <w:gridBefore w:val="2"/>
            </w:trPr>
          </w:trPrChange>
        </w:trPr>
        <w:tc>
          <w:tcPr>
            <w:tcW w:w="737" w:type="dxa"/>
            <w:shd w:val="clear" w:color="auto" w:fill="auto"/>
            <w:vAlign w:val="center"/>
            <w:tcPrChange w:id="699" w:author="user" w:date="2022-08-09T11:17:00Z">
              <w:tcPr>
                <w:tcW w:w="737" w:type="dxa"/>
                <w:gridSpan w:val="3"/>
                <w:shd w:val="clear" w:color="auto" w:fill="auto"/>
                <w:vAlign w:val="center"/>
              </w:tcPr>
            </w:tcPrChange>
          </w:tcPr>
          <w:p w14:paraId="30842DBC" w14:textId="67ABD2B7" w:rsidR="00111770" w:rsidRPr="00157687" w:rsidRDefault="00E7033D" w:rsidP="00F61A9D">
            <w:pPr>
              <w:spacing w:line="360" w:lineRule="exact"/>
              <w:jc w:val="both"/>
              <w:rPr>
                <w:ins w:id="700" w:author="134044(楊佳蒨)" w:date="2022-07-18T09:23:00Z"/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701" w:author="user" w:date="2022-08-09T11:15:00Z">
                  <w:rPr>
                    <w:ins w:id="702" w:author="134044(楊佳蒨)" w:date="2022-07-18T09:23:00Z"/>
                    <w:rFonts w:asciiTheme="minorEastAsia" w:hAnsiTheme="minorEastAsia" w:cs="Times New Roman"/>
                  </w:rPr>
                </w:rPrChange>
              </w:rPr>
            </w:pPr>
            <w:ins w:id="703" w:author="user" w:date="2022-08-09T11:11:00Z">
              <w:r w:rsidRPr="00157687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704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t>8</w:t>
              </w:r>
            </w:ins>
            <w:ins w:id="705" w:author="134044(楊佳蒨)" w:date="2022-07-18T09:25:00Z">
              <w:del w:id="706" w:author="user" w:date="2022-08-09T11:11:00Z">
                <w:r w:rsidR="00111770" w:rsidRPr="00157687" w:rsidDel="00E7033D">
                  <w:rPr>
                    <w:rFonts w:asciiTheme="minorEastAsia" w:hAnsiTheme="minorEastAsia" w:cs="Times New Roman" w:hint="eastAsia"/>
                    <w:b/>
                    <w:color w:val="FF0000"/>
                    <w:sz w:val="28"/>
                    <w:szCs w:val="28"/>
                    <w:rPrChange w:id="707" w:author="user" w:date="2022-08-09T11:15:00Z">
                      <w:rPr>
                        <w:rFonts w:asciiTheme="minorEastAsia" w:hAnsiTheme="minorEastAsia" w:cs="Times New Roman" w:hint="eastAsia"/>
                      </w:rPr>
                    </w:rPrChange>
                  </w:rPr>
                  <w:delText>7</w:delText>
                </w:r>
              </w:del>
            </w:ins>
          </w:p>
        </w:tc>
        <w:tc>
          <w:tcPr>
            <w:tcW w:w="851" w:type="dxa"/>
            <w:shd w:val="clear" w:color="auto" w:fill="auto"/>
            <w:vAlign w:val="center"/>
            <w:tcPrChange w:id="708" w:author="user" w:date="2022-08-09T11:17:00Z">
              <w:tcPr>
                <w:tcW w:w="851" w:type="dxa"/>
                <w:gridSpan w:val="3"/>
                <w:shd w:val="clear" w:color="auto" w:fill="auto"/>
              </w:tcPr>
            </w:tcPrChange>
          </w:tcPr>
          <w:p w14:paraId="59DB45CF" w14:textId="4F1BB1EC" w:rsidR="00F851BD" w:rsidRPr="00F851BD" w:rsidRDefault="00F851BD" w:rsidP="00F851BD">
            <w:pPr>
              <w:spacing w:line="360" w:lineRule="exact"/>
              <w:jc w:val="center"/>
              <w:rPr>
                <w:ins w:id="709" w:author="134044(楊佳蒨)" w:date="2022-07-18T09:23:00Z"/>
                <w:szCs w:val="24"/>
                <w:rPrChange w:id="710" w:author="user" w:date="2022-08-09T11:19:00Z">
                  <w:rPr>
                    <w:ins w:id="711" w:author="134044(楊佳蒨)" w:date="2022-07-18T09:23:00Z"/>
                    <w:rFonts w:asciiTheme="minorEastAsia" w:hAnsiTheme="minorEastAsia" w:cs="Times New Roman"/>
                  </w:rPr>
                </w:rPrChange>
              </w:rPr>
              <w:pPrChange w:id="712" w:author="user" w:date="2022-08-09T11:19:00Z">
                <w:pPr>
                  <w:spacing w:line="360" w:lineRule="exact"/>
                  <w:jc w:val="both"/>
                </w:pPr>
              </w:pPrChange>
            </w:pPr>
            <w:ins w:id="713" w:author="user" w:date="2022-08-09T11:19:00Z">
              <w:r>
                <w:rPr>
                  <w:rFonts w:hint="eastAsia"/>
                  <w:szCs w:val="24"/>
                </w:rPr>
                <w:t>煎藥室</w:t>
              </w:r>
            </w:ins>
          </w:p>
        </w:tc>
        <w:tc>
          <w:tcPr>
            <w:tcW w:w="1673" w:type="dxa"/>
            <w:shd w:val="clear" w:color="auto" w:fill="auto"/>
            <w:vAlign w:val="center"/>
            <w:tcPrChange w:id="714" w:author="user" w:date="2022-08-09T11:17:00Z">
              <w:tcPr>
                <w:tcW w:w="1673" w:type="dxa"/>
                <w:gridSpan w:val="3"/>
                <w:shd w:val="clear" w:color="auto" w:fill="auto"/>
                <w:vAlign w:val="center"/>
              </w:tcPr>
            </w:tcPrChange>
          </w:tcPr>
          <w:p w14:paraId="4C11FF19" w14:textId="77777777" w:rsidR="00111770" w:rsidRPr="00712276" w:rsidRDefault="00111770" w:rsidP="00F61A9D">
            <w:pPr>
              <w:spacing w:line="360" w:lineRule="exact"/>
              <w:jc w:val="both"/>
              <w:rPr>
                <w:ins w:id="715" w:author="134044(楊佳蒨)" w:date="2022-07-18T09:24:00Z"/>
                <w:rFonts w:asciiTheme="minorEastAsia" w:hAnsiTheme="minorEastAsia" w:cs="Times New Roman"/>
                <w:b/>
              </w:rPr>
            </w:pPr>
            <w:ins w:id="716" w:author="134044(楊佳蒨)" w:date="2022-07-18T09:24:00Z">
              <w:r w:rsidRPr="00712276">
                <w:rPr>
                  <w:rFonts w:asciiTheme="minorEastAsia" w:hAnsiTheme="minorEastAsia" w:cs="Times New Roman" w:hint="eastAsia"/>
                  <w:b/>
                </w:rPr>
                <w:t>中藥調配</w:t>
              </w:r>
            </w:ins>
          </w:p>
          <w:p w14:paraId="6974474F" w14:textId="77777777" w:rsidR="00111770" w:rsidRPr="00712276" w:rsidRDefault="00111770" w:rsidP="00F61A9D">
            <w:pPr>
              <w:spacing w:line="360" w:lineRule="exact"/>
              <w:jc w:val="both"/>
              <w:rPr>
                <w:ins w:id="717" w:author="134044(楊佳蒨)" w:date="2022-07-18T09:23:00Z"/>
                <w:rFonts w:asciiTheme="minorEastAsia" w:hAnsiTheme="minorEastAsia" w:cs="Times New Roman"/>
                <w:b/>
              </w:rPr>
            </w:pPr>
            <w:ins w:id="718" w:author="134044(楊佳蒨)" w:date="2022-07-18T09:24:00Z">
              <w:r w:rsidRPr="00712276">
                <w:rPr>
                  <w:rFonts w:asciiTheme="minorEastAsia" w:hAnsiTheme="minorEastAsia" w:cs="Times New Roman" w:hint="eastAsia"/>
                  <w:b/>
                </w:rPr>
                <w:t>(三)中藥飲片</w:t>
              </w:r>
            </w:ins>
          </w:p>
        </w:tc>
        <w:tc>
          <w:tcPr>
            <w:tcW w:w="3118" w:type="dxa"/>
            <w:shd w:val="clear" w:color="auto" w:fill="auto"/>
            <w:tcPrChange w:id="719" w:author="user" w:date="2022-08-09T11:17:00Z">
              <w:tcPr>
                <w:tcW w:w="3118" w:type="dxa"/>
                <w:gridSpan w:val="3"/>
                <w:shd w:val="clear" w:color="auto" w:fill="auto"/>
              </w:tcPr>
            </w:tcPrChange>
          </w:tcPr>
          <w:p w14:paraId="2CE08AC0" w14:textId="77777777" w:rsidR="00111770" w:rsidRPr="00712276" w:rsidRDefault="00111770" w:rsidP="00F61A9D">
            <w:pPr>
              <w:spacing w:line="360" w:lineRule="exact"/>
              <w:jc w:val="both"/>
              <w:rPr>
                <w:ins w:id="720" w:author="134044(楊佳蒨)" w:date="2022-07-18T09:24:00Z"/>
                <w:rFonts w:asciiTheme="minorEastAsia" w:hAnsiTheme="minorEastAsia" w:cs="Times New Roman"/>
              </w:rPr>
            </w:pPr>
          </w:p>
          <w:p w14:paraId="1AE4C55D" w14:textId="79807EAF" w:rsidR="00111770" w:rsidRPr="000D431A" w:rsidRDefault="00111770" w:rsidP="00F61A9D">
            <w:pPr>
              <w:spacing w:line="360" w:lineRule="exact"/>
              <w:jc w:val="both"/>
              <w:rPr>
                <w:ins w:id="721" w:author="134044(楊佳蒨)" w:date="2022-07-18T09:24:00Z"/>
                <w:rFonts w:asciiTheme="minorEastAsia" w:hAnsiTheme="minorEastAsia" w:cs="Times New Roman"/>
                <w:color w:val="FF0000"/>
                <w:szCs w:val="24"/>
                <w:rPrChange w:id="722" w:author="134044(楊佳蒨)" w:date="2022-08-08T15:00:00Z">
                  <w:rPr>
                    <w:ins w:id="723" w:author="134044(楊佳蒨)" w:date="2022-07-18T09:24:00Z"/>
                    <w:rFonts w:asciiTheme="minorEastAsia" w:hAnsiTheme="minorEastAsia" w:cs="Times New Roman"/>
                    <w:szCs w:val="24"/>
                  </w:rPr>
                </w:rPrChange>
              </w:rPr>
            </w:pPr>
            <w:ins w:id="724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</w:t>
              </w:r>
              <w:r w:rsidRPr="000D431A">
                <w:rPr>
                  <w:rFonts w:asciiTheme="minorEastAsia" w:hAnsiTheme="minorEastAsia" w:cs="Times New Roman" w:hint="eastAsia"/>
                  <w:color w:val="FF0000"/>
                  <w:szCs w:val="24"/>
                  <w:rPrChange w:id="725" w:author="134044(楊佳蒨)" w:date="2022-08-08T15:00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t>附子</w:t>
              </w:r>
            </w:ins>
            <w:ins w:id="726" w:author="134044(楊佳蒨)" w:date="2022-08-08T14:51:00Z">
              <w:r w:rsidRPr="000D431A">
                <w:rPr>
                  <w:rFonts w:asciiTheme="minorEastAsia" w:hAnsiTheme="minorEastAsia" w:cs="Times New Roman" w:hint="eastAsia"/>
                  <w:color w:val="FF0000"/>
                  <w:szCs w:val="24"/>
                  <w:rPrChange w:id="727" w:author="134044(楊佳蒨)" w:date="2022-08-08T15:00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t>、</w:t>
              </w:r>
            </w:ins>
            <w:ins w:id="728" w:author="134044(楊佳蒨)" w:date="2022-08-08T14:59:00Z">
              <w:r w:rsidRPr="000D431A">
                <w:rPr>
                  <w:rFonts w:asciiTheme="minorEastAsia" w:hAnsiTheme="minorEastAsia" w:cs="Times New Roman" w:hint="eastAsia"/>
                  <w:color w:val="FF0000"/>
                  <w:szCs w:val="24"/>
                  <w:rPrChange w:id="729" w:author="134044(楊佳蒨)" w:date="2022-08-08T15:00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t>龍骨、牡蠣、龜板</w:t>
              </w:r>
            </w:ins>
          </w:p>
          <w:p w14:paraId="1D166608" w14:textId="77777777" w:rsidR="00111770" w:rsidRPr="00712276" w:rsidRDefault="00111770" w:rsidP="00F61A9D">
            <w:pPr>
              <w:spacing w:line="360" w:lineRule="exact"/>
              <w:jc w:val="both"/>
              <w:rPr>
                <w:ins w:id="730" w:author="134044(楊佳蒨)" w:date="2022-07-18T09:24:00Z"/>
                <w:rFonts w:asciiTheme="minorEastAsia" w:hAnsiTheme="minorEastAsia" w:cs="Times New Roman"/>
                <w:szCs w:val="24"/>
              </w:rPr>
            </w:pPr>
            <w:ins w:id="731" w:author="134044(楊佳蒨)" w:date="2022-07-18T09:24:00Z">
              <w:r w:rsidRPr="000D431A">
                <w:rPr>
                  <w:rFonts w:asciiTheme="minorEastAsia" w:hAnsiTheme="minorEastAsia" w:cs="Times New Roman"/>
                  <w:color w:val="FF0000"/>
                  <w:szCs w:val="24"/>
                  <w:rPrChange w:id="732" w:author="134044(楊佳蒨)" w:date="2022-08-08T15:00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t xml:space="preserve">  (藥材排列)</w:t>
              </w:r>
              <w:r w:rsidRPr="00CA7C83">
                <w:rPr>
                  <w:rFonts w:asciiTheme="minorEastAsia" w:hAnsiTheme="minorEastAsia" w:cs="Times New Roman" w:hint="eastAsia"/>
                  <w:b/>
                  <w:color w:val="009900"/>
                  <w:szCs w:val="24"/>
                </w:rPr>
                <w:t>或照片</w:t>
              </w:r>
            </w:ins>
          </w:p>
          <w:p w14:paraId="7F550E74" w14:textId="77777777" w:rsidR="00111770" w:rsidRPr="00712276" w:rsidRDefault="00111770" w:rsidP="00F61A9D">
            <w:pPr>
              <w:spacing w:line="360" w:lineRule="exact"/>
              <w:jc w:val="both"/>
              <w:rPr>
                <w:ins w:id="733" w:author="134044(楊佳蒨)" w:date="2022-07-18T09:24:00Z"/>
                <w:rFonts w:asciiTheme="minorEastAsia" w:hAnsiTheme="minorEastAsia" w:cs="Times New Roman"/>
              </w:rPr>
            </w:pPr>
            <w:ins w:id="734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△煎的畫面</w:t>
              </w:r>
            </w:ins>
          </w:p>
          <w:p w14:paraId="7D187844" w14:textId="77777777" w:rsidR="00111770" w:rsidRPr="00712276" w:rsidRDefault="00111770" w:rsidP="00F61A9D">
            <w:pPr>
              <w:spacing w:line="360" w:lineRule="exact"/>
              <w:jc w:val="both"/>
              <w:rPr>
                <w:ins w:id="735" w:author="134044(楊佳蒨)" w:date="2022-07-18T09:24:00Z"/>
                <w:rFonts w:asciiTheme="minorEastAsia" w:hAnsiTheme="minorEastAsia" w:cs="Times New Roman"/>
              </w:rPr>
            </w:pPr>
            <w:ins w:id="736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△字卡：(右列藥材)</w:t>
              </w:r>
            </w:ins>
          </w:p>
          <w:p w14:paraId="2ECAB9EC" w14:textId="77777777" w:rsidR="00111770" w:rsidRPr="00712276" w:rsidRDefault="00111770" w:rsidP="00F61A9D">
            <w:pPr>
              <w:spacing w:line="360" w:lineRule="exact"/>
              <w:jc w:val="both"/>
              <w:rPr>
                <w:ins w:id="737" w:author="134044(楊佳蒨)" w:date="2022-07-18T09:24:00Z"/>
                <w:rFonts w:asciiTheme="minorEastAsia" w:hAnsiTheme="minorEastAsia" w:cs="Times New Roman"/>
                <w:szCs w:val="24"/>
              </w:rPr>
            </w:pPr>
            <w:ins w:id="738" w:author="134044(楊佳蒨)" w:date="2022-07-18T09:24:00Z">
              <w:r>
                <w:rPr>
                  <w:rFonts w:asciiTheme="minorEastAsia" w:hAnsiTheme="minorEastAsia" w:cs="Times New Roman" w:hint="eastAsia"/>
                  <w:szCs w:val="24"/>
                </w:rPr>
                <w:t xml:space="preserve">    </w:t>
              </w:r>
            </w:ins>
          </w:p>
          <w:p w14:paraId="324B57E5" w14:textId="77777777" w:rsidR="00111770" w:rsidRPr="00712276" w:rsidRDefault="00111770" w:rsidP="00F61A9D">
            <w:pPr>
              <w:spacing w:line="360" w:lineRule="exact"/>
              <w:jc w:val="both"/>
              <w:rPr>
                <w:ins w:id="739" w:author="134044(楊佳蒨)" w:date="2022-07-18T09:24:00Z"/>
                <w:rFonts w:asciiTheme="minorEastAsia" w:hAnsiTheme="minorEastAsia" w:cs="Times New Roman"/>
              </w:rPr>
            </w:pPr>
          </w:p>
          <w:p w14:paraId="0F77B8C5" w14:textId="77777777" w:rsidR="00111770" w:rsidRPr="00712276" w:rsidRDefault="00111770" w:rsidP="00F61A9D">
            <w:pPr>
              <w:spacing w:line="360" w:lineRule="exact"/>
              <w:jc w:val="both"/>
              <w:rPr>
                <w:ins w:id="740" w:author="134044(楊佳蒨)" w:date="2022-07-18T09:24:00Z"/>
                <w:rFonts w:asciiTheme="minorEastAsia" w:hAnsiTheme="minorEastAsia" w:cs="Times New Roman"/>
              </w:rPr>
            </w:pPr>
          </w:p>
          <w:p w14:paraId="7EF82977" w14:textId="77777777" w:rsidR="00111770" w:rsidRPr="00712276" w:rsidRDefault="00111770" w:rsidP="00F61A9D">
            <w:pPr>
              <w:spacing w:line="360" w:lineRule="exact"/>
              <w:jc w:val="both"/>
              <w:rPr>
                <w:ins w:id="741" w:author="134044(楊佳蒨)" w:date="2022-07-18T09:24:00Z"/>
                <w:rFonts w:asciiTheme="minorEastAsia" w:hAnsiTheme="minorEastAsia" w:cs="Times New Roman"/>
              </w:rPr>
            </w:pPr>
            <w:ins w:id="742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lastRenderedPageBreak/>
                <w:t>△打碎用布袋包</w:t>
              </w:r>
            </w:ins>
          </w:p>
          <w:p w14:paraId="115BBA83" w14:textId="77777777" w:rsidR="00111770" w:rsidRPr="00712276" w:rsidRDefault="00111770" w:rsidP="00F61A9D">
            <w:pPr>
              <w:spacing w:line="360" w:lineRule="exact"/>
              <w:jc w:val="both"/>
              <w:rPr>
                <w:ins w:id="743" w:author="134044(楊佳蒨)" w:date="2022-07-18T09:24:00Z"/>
                <w:rFonts w:asciiTheme="minorEastAsia" w:hAnsiTheme="minorEastAsia" w:cs="Times New Roman"/>
              </w:rPr>
            </w:pPr>
            <w:ins w:id="744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△煎</w:t>
              </w:r>
            </w:ins>
            <w:ins w:id="745" w:author="134044(楊佳蒨)" w:date="2022-07-18T09:25:00Z">
              <w:r>
                <w:rPr>
                  <w:rFonts w:asciiTheme="minorEastAsia" w:hAnsiTheme="minorEastAsia" w:cs="Times New Roman" w:hint="eastAsia"/>
                </w:rPr>
                <w:t>煮</w:t>
              </w:r>
            </w:ins>
            <w:ins w:id="746" w:author="134044(楊佳蒨)" w:date="2022-07-18T09:26:00Z">
              <w:r>
                <w:rPr>
                  <w:rFonts w:asciiTheme="minorEastAsia" w:hAnsiTheme="minorEastAsia" w:cs="Times New Roman" w:hint="eastAsia"/>
                </w:rPr>
                <w:t>20分鐘(滾燙畫面)</w:t>
              </w:r>
            </w:ins>
          </w:p>
          <w:p w14:paraId="070EE5DF" w14:textId="77777777" w:rsidR="00111770" w:rsidRPr="00712276" w:rsidRDefault="00111770" w:rsidP="00F61A9D">
            <w:pPr>
              <w:spacing w:line="360" w:lineRule="exact"/>
              <w:jc w:val="both"/>
              <w:rPr>
                <w:ins w:id="747" w:author="134044(楊佳蒨)" w:date="2022-07-18T09:24:00Z"/>
                <w:rFonts w:asciiTheme="minorEastAsia" w:hAnsiTheme="minorEastAsia" w:cs="Times New Roman"/>
              </w:rPr>
            </w:pPr>
            <w:ins w:id="748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△再加入藥材</w:t>
              </w:r>
            </w:ins>
          </w:p>
          <w:p w14:paraId="61954AEA" w14:textId="77777777" w:rsidR="00111770" w:rsidRPr="00712276" w:rsidRDefault="00111770" w:rsidP="00F61A9D">
            <w:pPr>
              <w:spacing w:line="360" w:lineRule="exact"/>
              <w:jc w:val="both"/>
              <w:rPr>
                <w:ins w:id="749" w:author="134044(楊佳蒨)" w:date="2022-07-18T09:24:00Z"/>
                <w:rFonts w:asciiTheme="minorEastAsia" w:hAnsiTheme="minorEastAsia" w:cs="Times New Roman"/>
              </w:rPr>
            </w:pPr>
          </w:p>
          <w:p w14:paraId="3767E7F9" w14:textId="63BA95D2" w:rsidR="00111770" w:rsidRPr="00712276" w:rsidRDefault="00111770" w:rsidP="00F61A9D">
            <w:pPr>
              <w:spacing w:line="360" w:lineRule="exact"/>
              <w:jc w:val="both"/>
              <w:rPr>
                <w:ins w:id="750" w:author="134044(楊佳蒨)" w:date="2022-07-18T09:24:00Z"/>
                <w:rFonts w:asciiTheme="minorEastAsia" w:hAnsiTheme="minorEastAsia" w:cs="Times New Roman"/>
                <w:szCs w:val="24"/>
              </w:rPr>
            </w:pPr>
            <w:ins w:id="751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△大黃、薄荷、</w:t>
              </w:r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藿香、鉤藤(藥材排列)</w:t>
              </w:r>
              <w:r w:rsidRPr="00CA7C83">
                <w:rPr>
                  <w:rFonts w:asciiTheme="minorEastAsia" w:hAnsiTheme="minorEastAsia" w:cs="Times New Roman" w:hint="eastAsia"/>
                  <w:b/>
                  <w:color w:val="009900"/>
                  <w:szCs w:val="24"/>
                </w:rPr>
                <w:t>或照片</w:t>
              </w:r>
            </w:ins>
          </w:p>
          <w:p w14:paraId="283B03B1" w14:textId="77777777" w:rsidR="00111770" w:rsidRPr="00712276" w:rsidRDefault="00111770" w:rsidP="00F61A9D">
            <w:pPr>
              <w:spacing w:line="360" w:lineRule="exact"/>
              <w:jc w:val="both"/>
              <w:rPr>
                <w:ins w:id="752" w:author="134044(楊佳蒨)" w:date="2022-07-18T09:24:00Z"/>
                <w:rFonts w:asciiTheme="minorEastAsia" w:hAnsiTheme="minorEastAsia" w:cs="Times New Roman"/>
              </w:rPr>
            </w:pPr>
            <w:ins w:id="753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△打開加入、攪拌</w:t>
              </w:r>
            </w:ins>
          </w:p>
          <w:p w14:paraId="7B0954AB" w14:textId="77777777" w:rsidR="00111770" w:rsidRPr="00712276" w:rsidRDefault="00111770" w:rsidP="00F61A9D">
            <w:pPr>
              <w:spacing w:line="360" w:lineRule="exact"/>
              <w:jc w:val="both"/>
              <w:rPr>
                <w:ins w:id="754" w:author="134044(楊佳蒨)" w:date="2022-07-18T09:24:00Z"/>
                <w:rFonts w:asciiTheme="minorEastAsia" w:hAnsiTheme="minorEastAsia" w:cs="Times New Roman"/>
              </w:rPr>
            </w:pPr>
          </w:p>
          <w:p w14:paraId="30022D3E" w14:textId="77777777" w:rsidR="00111770" w:rsidRPr="00712276" w:rsidRDefault="00111770" w:rsidP="00F61A9D">
            <w:pPr>
              <w:spacing w:line="360" w:lineRule="exact"/>
              <w:jc w:val="both"/>
              <w:rPr>
                <w:ins w:id="755" w:author="134044(楊佳蒨)" w:date="2022-07-18T09:24:00Z"/>
                <w:rFonts w:asciiTheme="minorEastAsia" w:hAnsiTheme="minorEastAsia" w:cs="Times New Roman"/>
              </w:rPr>
            </w:pPr>
            <w:ins w:id="756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△大黃 (字卡+藥材)</w:t>
              </w:r>
              <w:r w:rsidRPr="00CA7C83">
                <w:rPr>
                  <w:rFonts w:asciiTheme="minorEastAsia" w:hAnsiTheme="minorEastAsia" w:cs="Times New Roman" w:hint="eastAsia"/>
                  <w:b/>
                  <w:color w:val="009900"/>
                </w:rPr>
                <w:t>或照片</w:t>
              </w:r>
            </w:ins>
          </w:p>
          <w:p w14:paraId="5E8E6695" w14:textId="77777777" w:rsidR="00111770" w:rsidRPr="00712276" w:rsidRDefault="00111770" w:rsidP="00F61A9D">
            <w:pPr>
              <w:spacing w:line="360" w:lineRule="exact"/>
              <w:jc w:val="both"/>
              <w:rPr>
                <w:ins w:id="757" w:author="134044(楊佳蒨)" w:date="2022-07-18T09:24:00Z"/>
                <w:rFonts w:asciiTheme="minorEastAsia" w:hAnsiTheme="minorEastAsia" w:cs="Times New Roman"/>
              </w:rPr>
            </w:pPr>
          </w:p>
          <w:p w14:paraId="180251C6" w14:textId="77777777" w:rsidR="00111770" w:rsidRPr="00712276" w:rsidRDefault="00111770" w:rsidP="00F61A9D">
            <w:pPr>
              <w:spacing w:line="360" w:lineRule="exact"/>
              <w:jc w:val="both"/>
              <w:rPr>
                <w:ins w:id="758" w:author="134044(楊佳蒨)" w:date="2022-07-18T09:24:00Z"/>
                <w:rFonts w:asciiTheme="minorEastAsia" w:hAnsiTheme="minorEastAsia" w:cs="Times New Roman"/>
              </w:rPr>
            </w:pPr>
          </w:p>
          <w:p w14:paraId="2C07E522" w14:textId="2622CE2D" w:rsidR="00111770" w:rsidRPr="00712276" w:rsidRDefault="00111770" w:rsidP="00F61A9D">
            <w:pPr>
              <w:spacing w:line="360" w:lineRule="exact"/>
              <w:jc w:val="both"/>
              <w:rPr>
                <w:ins w:id="759" w:author="134044(楊佳蒨)" w:date="2022-07-18T09:24:00Z"/>
                <w:rFonts w:asciiTheme="minorEastAsia" w:hAnsiTheme="minorEastAsia" w:cs="Times New Roman"/>
                <w:szCs w:val="24"/>
              </w:rPr>
            </w:pPr>
            <w:ins w:id="760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</w:t>
              </w:r>
            </w:ins>
            <w:ins w:id="761" w:author="134044(楊佳蒨)" w:date="2022-08-08T15:03:00Z">
              <w:r w:rsidRPr="000D431A">
                <w:rPr>
                  <w:rFonts w:asciiTheme="minorEastAsia" w:hAnsiTheme="minorEastAsia" w:cs="Times New Roman" w:hint="eastAsia"/>
                </w:rPr>
                <w:t>白豆蔻、砂仁、</w:t>
              </w:r>
            </w:ins>
            <w:ins w:id="762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薄荷、</w:t>
              </w:r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藿香(字卡+藥材)</w:t>
              </w:r>
              <w:r w:rsidRPr="00CA7C83">
                <w:rPr>
                  <w:rFonts w:asciiTheme="minorEastAsia" w:hAnsiTheme="minorEastAsia" w:cs="Times New Roman" w:hint="eastAsia"/>
                  <w:b/>
                  <w:color w:val="009900"/>
                </w:rPr>
                <w:t>或照片</w:t>
              </w:r>
            </w:ins>
          </w:p>
          <w:p w14:paraId="45EE18C7" w14:textId="77777777" w:rsidR="00111770" w:rsidRPr="00712276" w:rsidRDefault="00111770" w:rsidP="00F61A9D">
            <w:pPr>
              <w:spacing w:line="360" w:lineRule="exact"/>
              <w:jc w:val="both"/>
              <w:rPr>
                <w:ins w:id="763" w:author="134044(楊佳蒨)" w:date="2022-07-18T09:24:00Z"/>
                <w:rFonts w:asciiTheme="minorEastAsia" w:hAnsiTheme="minorEastAsia" w:cs="Times New Roman"/>
                <w:szCs w:val="24"/>
              </w:rPr>
            </w:pPr>
            <w:ins w:id="764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</w:t>
              </w:r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鉤藤 (字卡+藥材)</w:t>
              </w:r>
              <w:r w:rsidRPr="00CA7C83">
                <w:rPr>
                  <w:rFonts w:asciiTheme="minorEastAsia" w:hAnsiTheme="minorEastAsia" w:cs="Times New Roman" w:hint="eastAsia"/>
                  <w:b/>
                  <w:color w:val="009900"/>
                </w:rPr>
                <w:t>或照片</w:t>
              </w:r>
            </w:ins>
          </w:p>
          <w:p w14:paraId="5A395273" w14:textId="77777777" w:rsidR="00111770" w:rsidRDefault="00111770" w:rsidP="00F61A9D">
            <w:pPr>
              <w:spacing w:line="360" w:lineRule="exact"/>
              <w:jc w:val="both"/>
              <w:rPr>
                <w:ins w:id="765" w:author="134044(楊佳蒨)" w:date="2022-07-18T09:27:00Z"/>
                <w:rFonts w:asciiTheme="minorEastAsia" w:hAnsiTheme="minorEastAsia" w:cs="Times New Roman"/>
              </w:rPr>
            </w:pPr>
          </w:p>
          <w:p w14:paraId="641CDC8B" w14:textId="77777777" w:rsidR="00111770" w:rsidRPr="00712276" w:rsidRDefault="00111770" w:rsidP="00F61A9D">
            <w:pPr>
              <w:spacing w:line="360" w:lineRule="exact"/>
              <w:jc w:val="both"/>
              <w:rPr>
                <w:ins w:id="766" w:author="134044(楊佳蒨)" w:date="2022-07-18T09:24:00Z"/>
                <w:rFonts w:asciiTheme="minorEastAsia" w:hAnsiTheme="minorEastAsia" w:cs="Times New Roman"/>
              </w:rPr>
            </w:pPr>
          </w:p>
          <w:p w14:paraId="2F377898" w14:textId="213C695B" w:rsidR="00111770" w:rsidRPr="000D431A" w:rsidRDefault="00111770" w:rsidP="000D431A">
            <w:pPr>
              <w:spacing w:line="360" w:lineRule="exact"/>
              <w:jc w:val="both"/>
              <w:rPr>
                <w:ins w:id="767" w:author="134044(楊佳蒨)" w:date="2022-08-08T15:04:00Z"/>
                <w:rFonts w:asciiTheme="minorEastAsia" w:hAnsiTheme="minorEastAsia" w:cs="Times New Roman"/>
                <w:color w:val="FF0000"/>
                <w:rPrChange w:id="768" w:author="134044(楊佳蒨)" w:date="2022-08-08T15:05:00Z">
                  <w:rPr>
                    <w:ins w:id="769" w:author="134044(楊佳蒨)" w:date="2022-08-08T15:04:00Z"/>
                    <w:rFonts w:asciiTheme="minorEastAsia" w:hAnsiTheme="minorEastAsia" w:cs="Times New Roman"/>
                  </w:rPr>
                </w:rPrChange>
              </w:rPr>
            </w:pPr>
            <w:ins w:id="770" w:author="134044(楊佳蒨)" w:date="2022-08-08T15:04:00Z">
              <w:r w:rsidRPr="000D431A">
                <w:rPr>
                  <w:rFonts w:asciiTheme="minorEastAsia" w:hAnsiTheme="minorEastAsia" w:cs="Times New Roman" w:hint="eastAsia"/>
                  <w:color w:val="FF0000"/>
                  <w:rPrChange w:id="771" w:author="134044(楊佳蒨)" w:date="2022-08-08T15:05:00Z">
                    <w:rPr>
                      <w:rFonts w:asciiTheme="minorEastAsia" w:hAnsiTheme="minorEastAsia" w:cs="Times New Roman" w:hint="eastAsia"/>
                    </w:rPr>
                  </w:rPrChange>
                </w:rPr>
                <w:t>△阿</w:t>
              </w:r>
            </w:ins>
            <w:ins w:id="772" w:author="134044(楊佳蒨)" w:date="2022-08-08T15:05:00Z">
              <w:r w:rsidRPr="000D431A">
                <w:rPr>
                  <w:rFonts w:asciiTheme="minorEastAsia" w:hAnsiTheme="minorEastAsia" w:cs="Times New Roman" w:hint="eastAsia"/>
                  <w:color w:val="FF0000"/>
                  <w:rPrChange w:id="773" w:author="134044(楊佳蒨)" w:date="2022-08-08T15:05:00Z">
                    <w:rPr>
                      <w:rFonts w:asciiTheme="minorEastAsia" w:hAnsiTheme="minorEastAsia" w:cs="Times New Roman" w:hint="eastAsia"/>
                    </w:rPr>
                  </w:rPrChange>
                </w:rPr>
                <w:t>膠、龜鹿二仙膠</w:t>
              </w:r>
              <w:r w:rsidRPr="000D431A">
                <w:rPr>
                  <w:rFonts w:asciiTheme="minorEastAsia" w:hAnsiTheme="minorEastAsia" w:cs="Times New Roman"/>
                  <w:color w:val="FF0000"/>
                  <w:rPrChange w:id="774" w:author="134044(楊佳蒨)" w:date="2022-08-08T15:05:00Z">
                    <w:rPr>
                      <w:rFonts w:asciiTheme="minorEastAsia" w:hAnsiTheme="minorEastAsia" w:cs="Times New Roman"/>
                    </w:rPr>
                  </w:rPrChange>
                </w:rPr>
                <w:t>'</w:t>
              </w:r>
            </w:ins>
            <w:ins w:id="775" w:author="134044(楊佳蒨)" w:date="2022-08-08T15:04:00Z">
              <w:r w:rsidRPr="000D431A">
                <w:rPr>
                  <w:rFonts w:asciiTheme="minorEastAsia" w:hAnsiTheme="minorEastAsia" w:cs="Times New Roman" w:hint="eastAsia"/>
                  <w:color w:val="FF0000"/>
                  <w:rPrChange w:id="776" w:author="134044(楊佳蒨)" w:date="2022-08-08T15:05:00Z">
                    <w:rPr>
                      <w:rFonts w:asciiTheme="minorEastAsia" w:hAnsiTheme="minorEastAsia" w:cs="Times New Roman" w:hint="eastAsia"/>
                    </w:rPr>
                  </w:rPrChange>
                </w:rPr>
                <w:t>或照片</w:t>
              </w:r>
            </w:ins>
          </w:p>
          <w:p w14:paraId="4245A75F" w14:textId="204C6E7D" w:rsidR="00111770" w:rsidRPr="00712276" w:rsidRDefault="00111770" w:rsidP="00F61A9D">
            <w:pPr>
              <w:spacing w:line="360" w:lineRule="exact"/>
              <w:jc w:val="both"/>
              <w:rPr>
                <w:ins w:id="777" w:author="134044(楊佳蒨)" w:date="2022-07-18T09:24:00Z"/>
                <w:rFonts w:asciiTheme="minorEastAsia" w:hAnsiTheme="minorEastAsia" w:cs="Times New Roman"/>
              </w:rPr>
            </w:pPr>
            <w:ins w:id="778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△打碎</w:t>
              </w:r>
            </w:ins>
          </w:p>
          <w:p w14:paraId="0532D06A" w14:textId="77777777" w:rsidR="00111770" w:rsidRPr="00712276" w:rsidRDefault="00111770" w:rsidP="00F61A9D">
            <w:pPr>
              <w:spacing w:line="360" w:lineRule="exact"/>
              <w:jc w:val="both"/>
              <w:rPr>
                <w:ins w:id="779" w:author="134044(楊佳蒨)" w:date="2022-07-18T09:24:00Z"/>
                <w:rFonts w:asciiTheme="minorEastAsia" w:hAnsiTheme="minorEastAsia" w:cs="Times New Roman"/>
              </w:rPr>
            </w:pPr>
            <w:ins w:id="780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△包裝</w:t>
              </w:r>
            </w:ins>
          </w:p>
          <w:p w14:paraId="09723160" w14:textId="77777777" w:rsidR="00111770" w:rsidRPr="00712276" w:rsidRDefault="00111770" w:rsidP="00F61A9D">
            <w:pPr>
              <w:spacing w:line="360" w:lineRule="exact"/>
              <w:jc w:val="both"/>
              <w:rPr>
                <w:ins w:id="781" w:author="134044(楊佳蒨)" w:date="2022-07-18T09:24:00Z"/>
                <w:rFonts w:asciiTheme="minorEastAsia" w:hAnsiTheme="minorEastAsia" w:cs="Times New Roman"/>
              </w:rPr>
            </w:pPr>
            <w:ins w:id="782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△煎</w:t>
              </w:r>
            </w:ins>
          </w:p>
          <w:p w14:paraId="7CDCF28F" w14:textId="77777777" w:rsidR="00111770" w:rsidRPr="00712276" w:rsidRDefault="00111770" w:rsidP="00F61A9D">
            <w:pPr>
              <w:spacing w:line="360" w:lineRule="exact"/>
              <w:jc w:val="both"/>
              <w:rPr>
                <w:ins w:id="783" w:author="134044(楊佳蒨)" w:date="2022-07-18T09:24:00Z"/>
                <w:rFonts w:asciiTheme="minorEastAsia" w:hAnsiTheme="minorEastAsia" w:cs="Times New Roman"/>
              </w:rPr>
            </w:pPr>
            <w:ins w:id="784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△濾出藥汁</w:t>
              </w:r>
            </w:ins>
          </w:p>
          <w:p w14:paraId="43524B1D" w14:textId="77777777" w:rsidR="00111770" w:rsidRPr="00712276" w:rsidRDefault="00111770" w:rsidP="00F61A9D">
            <w:pPr>
              <w:spacing w:line="360" w:lineRule="exact"/>
              <w:jc w:val="both"/>
              <w:rPr>
                <w:ins w:id="785" w:author="134044(楊佳蒨)" w:date="2022-07-18T09:24:00Z"/>
                <w:rFonts w:asciiTheme="minorEastAsia" w:hAnsiTheme="minorEastAsia" w:cs="Times New Roman"/>
              </w:rPr>
            </w:pPr>
            <w:ins w:id="786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△加入藥物</w:t>
              </w:r>
            </w:ins>
          </w:p>
          <w:p w14:paraId="10D07565" w14:textId="77777777" w:rsidR="00111770" w:rsidRPr="00712276" w:rsidRDefault="00111770" w:rsidP="00F61A9D">
            <w:pPr>
              <w:spacing w:line="360" w:lineRule="exact"/>
              <w:jc w:val="both"/>
              <w:rPr>
                <w:ins w:id="787" w:author="134044(楊佳蒨)" w:date="2022-07-18T09:24:00Z"/>
                <w:rFonts w:asciiTheme="minorEastAsia" w:hAnsiTheme="minorEastAsia" w:cs="Times New Roman"/>
              </w:rPr>
            </w:pPr>
          </w:p>
          <w:p w14:paraId="283452F9" w14:textId="77777777" w:rsidR="00111770" w:rsidRPr="00712276" w:rsidRDefault="00111770" w:rsidP="00F61A9D">
            <w:pPr>
              <w:spacing w:line="360" w:lineRule="exact"/>
              <w:jc w:val="both"/>
              <w:rPr>
                <w:ins w:id="788" w:author="134044(楊佳蒨)" w:date="2022-07-18T09:24:00Z"/>
                <w:rFonts w:asciiTheme="minorEastAsia" w:hAnsiTheme="minorEastAsia" w:cs="Times New Roman"/>
                <w:szCs w:val="24"/>
              </w:rPr>
            </w:pPr>
            <w:ins w:id="789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</w:t>
              </w:r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種子類及輕細的花類</w:t>
              </w:r>
            </w:ins>
          </w:p>
          <w:p w14:paraId="7A5FE588" w14:textId="77777777" w:rsidR="00111770" w:rsidRPr="00712276" w:rsidRDefault="00111770" w:rsidP="00F61A9D">
            <w:pPr>
              <w:spacing w:line="360" w:lineRule="exact"/>
              <w:jc w:val="both"/>
              <w:rPr>
                <w:ins w:id="790" w:author="134044(楊佳蒨)" w:date="2022-07-18T09:24:00Z"/>
                <w:rFonts w:asciiTheme="minorEastAsia" w:hAnsiTheme="minorEastAsia" w:cs="Times New Roman"/>
                <w:szCs w:val="24"/>
              </w:rPr>
            </w:pPr>
            <w:ins w:id="791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 xml:space="preserve">  (藥材排列)</w:t>
              </w:r>
              <w:r w:rsidRPr="00CA7C83">
                <w:rPr>
                  <w:rFonts w:asciiTheme="minorEastAsia" w:hAnsiTheme="minorEastAsia" w:cs="Times New Roman" w:hint="eastAsia"/>
                  <w:b/>
                  <w:color w:val="009900"/>
                </w:rPr>
                <w:t>或照片</w:t>
              </w:r>
            </w:ins>
          </w:p>
          <w:p w14:paraId="4BF592C2" w14:textId="77777777" w:rsidR="00111770" w:rsidRPr="00712276" w:rsidRDefault="00111770" w:rsidP="00F61A9D">
            <w:pPr>
              <w:spacing w:line="360" w:lineRule="exact"/>
              <w:jc w:val="both"/>
              <w:rPr>
                <w:ins w:id="792" w:author="134044(楊佳蒨)" w:date="2022-07-18T09:24:00Z"/>
                <w:rFonts w:asciiTheme="minorEastAsia" w:hAnsiTheme="minorEastAsia" w:cs="Times New Roman"/>
              </w:rPr>
            </w:pPr>
            <w:ins w:id="793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△藥材裝袋</w:t>
              </w:r>
            </w:ins>
          </w:p>
          <w:p w14:paraId="270BFC29" w14:textId="77777777" w:rsidR="00111770" w:rsidRPr="00712276" w:rsidRDefault="00111770" w:rsidP="00F61A9D">
            <w:pPr>
              <w:spacing w:line="360" w:lineRule="exact"/>
              <w:jc w:val="both"/>
              <w:rPr>
                <w:ins w:id="794" w:author="134044(楊佳蒨)" w:date="2022-07-18T09:24:00Z"/>
                <w:rFonts w:asciiTheme="minorEastAsia" w:hAnsiTheme="minorEastAsia" w:cs="Times New Roman"/>
              </w:rPr>
            </w:pPr>
            <w:ins w:id="795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△煎</w:t>
              </w:r>
            </w:ins>
          </w:p>
          <w:p w14:paraId="11D58903" w14:textId="77777777" w:rsidR="00111770" w:rsidRPr="00712276" w:rsidRDefault="00111770" w:rsidP="00F61A9D">
            <w:pPr>
              <w:spacing w:line="360" w:lineRule="exact"/>
              <w:jc w:val="both"/>
              <w:rPr>
                <w:ins w:id="796" w:author="134044(楊佳蒨)" w:date="2022-07-18T09:24:00Z"/>
                <w:rFonts w:asciiTheme="minorEastAsia" w:hAnsiTheme="minorEastAsia" w:cs="Times New Roman"/>
                <w:szCs w:val="24"/>
              </w:rPr>
            </w:pPr>
            <w:ins w:id="797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</w:t>
              </w:r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蟲類藥材(藥材排列)</w:t>
              </w:r>
              <w:r w:rsidRPr="00CA7C83">
                <w:rPr>
                  <w:rFonts w:asciiTheme="minorEastAsia" w:hAnsiTheme="minorEastAsia" w:cs="Times New Roman" w:hint="eastAsia"/>
                  <w:b/>
                  <w:color w:val="009900"/>
                </w:rPr>
                <w:t>或照</w:t>
              </w:r>
              <w:r w:rsidRPr="00CA7C83">
                <w:rPr>
                  <w:rFonts w:asciiTheme="minorEastAsia" w:hAnsiTheme="minorEastAsia" w:cs="Times New Roman" w:hint="eastAsia"/>
                  <w:b/>
                  <w:color w:val="009900"/>
                </w:rPr>
                <w:lastRenderedPageBreak/>
                <w:t>片</w:t>
              </w:r>
            </w:ins>
          </w:p>
          <w:p w14:paraId="47F602F1" w14:textId="77777777" w:rsidR="00111770" w:rsidRPr="00CA7C83" w:rsidRDefault="00111770" w:rsidP="00F61A9D">
            <w:pPr>
              <w:spacing w:line="360" w:lineRule="exact"/>
              <w:jc w:val="both"/>
              <w:rPr>
                <w:ins w:id="798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43DBC2FF" w14:textId="77777777" w:rsidR="00111770" w:rsidRPr="00712276" w:rsidRDefault="00111770" w:rsidP="00F61A9D">
            <w:pPr>
              <w:spacing w:line="360" w:lineRule="exact"/>
              <w:jc w:val="both"/>
              <w:rPr>
                <w:ins w:id="799" w:author="134044(楊佳蒨)" w:date="2022-07-18T09:24:00Z"/>
                <w:rFonts w:asciiTheme="minorEastAsia" w:hAnsiTheme="minorEastAsia" w:cs="Times New Roman"/>
              </w:rPr>
            </w:pPr>
            <w:ins w:id="800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△藥材排列</w:t>
              </w:r>
            </w:ins>
          </w:p>
          <w:p w14:paraId="60D49C9B" w14:textId="77777777" w:rsidR="00111770" w:rsidRPr="00712276" w:rsidRDefault="00111770" w:rsidP="00F61A9D">
            <w:pPr>
              <w:spacing w:line="360" w:lineRule="exact"/>
              <w:jc w:val="both"/>
              <w:rPr>
                <w:ins w:id="801" w:author="134044(楊佳蒨)" w:date="2022-07-18T09:24:00Z"/>
                <w:rFonts w:asciiTheme="minorEastAsia" w:hAnsiTheme="minorEastAsia" w:cs="Times New Roman"/>
              </w:rPr>
            </w:pPr>
            <w:ins w:id="802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△包裝</w:t>
              </w:r>
            </w:ins>
          </w:p>
          <w:p w14:paraId="5788DCB2" w14:textId="77777777" w:rsidR="00111770" w:rsidRPr="00712276" w:rsidRDefault="00111770" w:rsidP="00F61A9D">
            <w:pPr>
              <w:spacing w:line="360" w:lineRule="exact"/>
              <w:jc w:val="both"/>
              <w:rPr>
                <w:ins w:id="803" w:author="134044(楊佳蒨)" w:date="2022-07-18T09:24:00Z"/>
                <w:rFonts w:asciiTheme="minorEastAsia" w:hAnsiTheme="minorEastAsia" w:cs="Times New Roman"/>
              </w:rPr>
            </w:pPr>
          </w:p>
          <w:p w14:paraId="38877234" w14:textId="77777777" w:rsidR="00111770" w:rsidRPr="00712276" w:rsidRDefault="00111770" w:rsidP="00F61A9D">
            <w:pPr>
              <w:spacing w:line="360" w:lineRule="exact"/>
              <w:jc w:val="both"/>
              <w:rPr>
                <w:ins w:id="804" w:author="134044(楊佳蒨)" w:date="2022-07-18T09:24:00Z"/>
                <w:rFonts w:asciiTheme="minorEastAsia" w:hAnsiTheme="minorEastAsia" w:cs="Times New Roman"/>
              </w:rPr>
            </w:pPr>
          </w:p>
          <w:p w14:paraId="3F35110E" w14:textId="77777777" w:rsidR="00111770" w:rsidRDefault="00111770" w:rsidP="00F61A9D">
            <w:pPr>
              <w:spacing w:line="360" w:lineRule="exact"/>
              <w:jc w:val="both"/>
              <w:rPr>
                <w:ins w:id="805" w:author="134044(楊佳蒨)" w:date="2022-07-18T09:24:00Z"/>
                <w:rFonts w:asciiTheme="minorEastAsia" w:hAnsiTheme="minorEastAsia" w:cs="Times New Roman"/>
                <w:szCs w:val="24"/>
              </w:rPr>
            </w:pPr>
            <w:ins w:id="806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</w:t>
              </w:r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人參、西洋參(藥材排列)</w:t>
              </w:r>
            </w:ins>
          </w:p>
          <w:p w14:paraId="71DC0998" w14:textId="77777777" w:rsidR="00111770" w:rsidRPr="00712276" w:rsidRDefault="00111770" w:rsidP="00F61A9D">
            <w:pPr>
              <w:spacing w:line="360" w:lineRule="exact"/>
              <w:ind w:firstLineChars="100" w:firstLine="240"/>
              <w:jc w:val="both"/>
              <w:rPr>
                <w:ins w:id="807" w:author="134044(楊佳蒨)" w:date="2022-07-18T09:24:00Z"/>
                <w:rFonts w:asciiTheme="minorEastAsia" w:hAnsiTheme="minorEastAsia" w:cs="Times New Roman"/>
                <w:szCs w:val="24"/>
              </w:rPr>
            </w:pPr>
            <w:ins w:id="808" w:author="134044(楊佳蒨)" w:date="2022-07-18T09:24:00Z">
              <w:r w:rsidRPr="00CA7C83">
                <w:rPr>
                  <w:rFonts w:asciiTheme="minorEastAsia" w:hAnsiTheme="minorEastAsia" w:cs="Times New Roman" w:hint="eastAsia"/>
                  <w:b/>
                  <w:color w:val="009900"/>
                </w:rPr>
                <w:t>或照片</w:t>
              </w:r>
            </w:ins>
          </w:p>
          <w:p w14:paraId="2168FF50" w14:textId="77777777" w:rsidR="00111770" w:rsidRPr="00712276" w:rsidRDefault="00111770" w:rsidP="00F61A9D">
            <w:pPr>
              <w:spacing w:line="360" w:lineRule="exact"/>
              <w:jc w:val="both"/>
              <w:rPr>
                <w:ins w:id="809" w:author="134044(楊佳蒨)" w:date="2022-07-18T09:24:00Z"/>
                <w:rFonts w:asciiTheme="minorEastAsia" w:hAnsiTheme="minorEastAsia" w:cs="Times New Roman"/>
              </w:rPr>
            </w:pPr>
            <w:ins w:id="810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△另煎</w:t>
              </w:r>
            </w:ins>
          </w:p>
          <w:p w14:paraId="5417538A" w14:textId="77777777" w:rsidR="00111770" w:rsidRPr="00712276" w:rsidRDefault="00111770" w:rsidP="00F61A9D">
            <w:pPr>
              <w:spacing w:line="360" w:lineRule="exact"/>
              <w:jc w:val="both"/>
              <w:rPr>
                <w:ins w:id="811" w:author="134044(楊佳蒨)" w:date="2022-07-18T09:24:00Z"/>
                <w:rFonts w:asciiTheme="minorEastAsia" w:hAnsiTheme="minorEastAsia" w:cs="Times New Roman"/>
              </w:rPr>
            </w:pPr>
          </w:p>
          <w:p w14:paraId="1DECA6CF" w14:textId="77777777" w:rsidR="00111770" w:rsidRPr="00712276" w:rsidRDefault="00111770" w:rsidP="00F61A9D">
            <w:pPr>
              <w:spacing w:line="360" w:lineRule="exact"/>
              <w:jc w:val="both"/>
              <w:rPr>
                <w:ins w:id="812" w:author="134044(楊佳蒨)" w:date="2022-07-18T09:24:00Z"/>
                <w:rFonts w:asciiTheme="minorEastAsia" w:hAnsiTheme="minorEastAsia" w:cs="Times New Roman"/>
              </w:rPr>
            </w:pPr>
          </w:p>
          <w:p w14:paraId="1AC8063A" w14:textId="77777777" w:rsidR="00111770" w:rsidRPr="00712276" w:rsidRDefault="00111770" w:rsidP="00F61A9D">
            <w:pPr>
              <w:spacing w:line="360" w:lineRule="exact"/>
              <w:jc w:val="both"/>
              <w:rPr>
                <w:ins w:id="813" w:author="134044(楊佳蒨)" w:date="2022-07-18T09:24:00Z"/>
                <w:rFonts w:asciiTheme="minorEastAsia" w:hAnsiTheme="minorEastAsia" w:cs="Times New Roman"/>
              </w:rPr>
            </w:pPr>
            <w:ins w:id="814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△肉桂</w:t>
              </w:r>
              <w:r w:rsidRPr="00CA7C83">
                <w:rPr>
                  <w:rFonts w:asciiTheme="minorEastAsia" w:hAnsiTheme="minorEastAsia" w:cs="Times New Roman" w:hint="eastAsia"/>
                  <w:b/>
                  <w:color w:val="009900"/>
                </w:rPr>
                <w:t>或照片</w:t>
              </w:r>
            </w:ins>
          </w:p>
          <w:p w14:paraId="06A3AD4D" w14:textId="77777777" w:rsidR="00111770" w:rsidRPr="00712276" w:rsidRDefault="00111770" w:rsidP="00F61A9D">
            <w:pPr>
              <w:spacing w:line="360" w:lineRule="exact"/>
              <w:jc w:val="both"/>
              <w:rPr>
                <w:ins w:id="815" w:author="134044(楊佳蒨)" w:date="2022-07-18T09:23:00Z"/>
                <w:rFonts w:asciiTheme="minorEastAsia" w:hAnsiTheme="minorEastAsia" w:cs="Times New Roman"/>
              </w:rPr>
            </w:pPr>
            <w:ins w:id="816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△加入藥液</w:t>
              </w:r>
            </w:ins>
          </w:p>
        </w:tc>
        <w:tc>
          <w:tcPr>
            <w:tcW w:w="2977" w:type="dxa"/>
            <w:shd w:val="clear" w:color="auto" w:fill="auto"/>
            <w:tcPrChange w:id="817" w:author="user" w:date="2022-08-09T11:17:00Z">
              <w:tcPr>
                <w:tcW w:w="2977" w:type="dxa"/>
                <w:gridSpan w:val="3"/>
                <w:shd w:val="clear" w:color="auto" w:fill="auto"/>
              </w:tcPr>
            </w:tcPrChange>
          </w:tcPr>
          <w:p w14:paraId="503C085C" w14:textId="77777777" w:rsidR="00111770" w:rsidRPr="00712276" w:rsidRDefault="00111770" w:rsidP="00F61A9D">
            <w:pPr>
              <w:spacing w:line="360" w:lineRule="exact"/>
              <w:jc w:val="both"/>
              <w:rPr>
                <w:ins w:id="818" w:author="134044(楊佳蒨)" w:date="2022-07-18T09:24:00Z"/>
                <w:rFonts w:asciiTheme="minorEastAsia" w:hAnsiTheme="minorEastAsia" w:cs="Times New Roman"/>
                <w:sz w:val="22"/>
              </w:rPr>
            </w:pPr>
            <w:ins w:id="819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lastRenderedPageBreak/>
                <w:t>(1)先煎</w:t>
              </w:r>
            </w:ins>
          </w:p>
          <w:p w14:paraId="2A19A3C4" w14:textId="77777777" w:rsidR="00111770" w:rsidRPr="00712276" w:rsidRDefault="00111770" w:rsidP="00F61A9D">
            <w:pPr>
              <w:spacing w:line="360" w:lineRule="exact"/>
              <w:jc w:val="both"/>
              <w:rPr>
                <w:ins w:id="820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34AC50B9" w14:textId="77777777" w:rsidR="00111770" w:rsidRPr="00712276" w:rsidRDefault="00111770" w:rsidP="00F61A9D">
            <w:pPr>
              <w:spacing w:line="360" w:lineRule="exact"/>
              <w:jc w:val="both"/>
              <w:rPr>
                <w:ins w:id="821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51A19DBA" w14:textId="77777777" w:rsidR="00111770" w:rsidRPr="00712276" w:rsidRDefault="00111770" w:rsidP="00F61A9D">
            <w:pPr>
              <w:spacing w:line="360" w:lineRule="exact"/>
              <w:jc w:val="both"/>
              <w:rPr>
                <w:ins w:id="822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402CBE37" w14:textId="77777777" w:rsidR="00111770" w:rsidRPr="00712276" w:rsidRDefault="00111770" w:rsidP="00F61A9D">
            <w:pPr>
              <w:spacing w:line="360" w:lineRule="exact"/>
              <w:jc w:val="both"/>
              <w:rPr>
                <w:ins w:id="823" w:author="134044(楊佳蒨)" w:date="2022-07-18T09:24:00Z"/>
                <w:rFonts w:asciiTheme="minorEastAsia" w:hAnsiTheme="minorEastAsia" w:cs="Times New Roman"/>
              </w:rPr>
            </w:pPr>
            <w:ins w:id="824" w:author="134044(楊佳蒨)" w:date="2022-07-18T09:24:00Z">
              <w:r w:rsidRPr="00712276">
                <w:rPr>
                  <w:rFonts w:asciiTheme="minorEastAsia" w:hAnsiTheme="minorEastAsia" w:cs="Times New Roman" w:hint="eastAsia"/>
                </w:rPr>
                <w:t>字卡：(右列藥材)</w:t>
              </w:r>
            </w:ins>
          </w:p>
          <w:p w14:paraId="0F8A0F10" w14:textId="77777777" w:rsidR="00111770" w:rsidRPr="00712276" w:rsidRDefault="00111770" w:rsidP="00F61A9D">
            <w:pPr>
              <w:spacing w:line="360" w:lineRule="exact"/>
              <w:jc w:val="both"/>
              <w:rPr>
                <w:ins w:id="825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3E708C70" w14:textId="77777777" w:rsidR="00111770" w:rsidRPr="00712276" w:rsidRDefault="00111770" w:rsidP="00F61A9D">
            <w:pPr>
              <w:spacing w:line="360" w:lineRule="exact"/>
              <w:jc w:val="both"/>
              <w:rPr>
                <w:ins w:id="826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7EC8844B" w14:textId="77777777" w:rsidR="00111770" w:rsidRPr="00712276" w:rsidRDefault="00111770" w:rsidP="00F61A9D">
            <w:pPr>
              <w:spacing w:line="360" w:lineRule="exact"/>
              <w:jc w:val="both"/>
              <w:rPr>
                <w:ins w:id="827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6D8828C1" w14:textId="77777777" w:rsidR="00111770" w:rsidRPr="00712276" w:rsidRDefault="00111770" w:rsidP="00F61A9D">
            <w:pPr>
              <w:spacing w:line="360" w:lineRule="exact"/>
              <w:jc w:val="both"/>
              <w:rPr>
                <w:ins w:id="828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1B906987" w14:textId="77777777" w:rsidR="00111770" w:rsidRPr="00712276" w:rsidRDefault="00111770" w:rsidP="00F61A9D">
            <w:pPr>
              <w:spacing w:line="360" w:lineRule="exact"/>
              <w:jc w:val="both"/>
              <w:rPr>
                <w:ins w:id="829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0E2D2BCD" w14:textId="77777777" w:rsidR="00111770" w:rsidRPr="00712276" w:rsidRDefault="00111770" w:rsidP="00F61A9D">
            <w:pPr>
              <w:spacing w:line="360" w:lineRule="exact"/>
              <w:jc w:val="both"/>
              <w:rPr>
                <w:ins w:id="830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75F5FD15" w14:textId="77777777" w:rsidR="00111770" w:rsidRPr="00712276" w:rsidRDefault="00111770" w:rsidP="00F61A9D">
            <w:pPr>
              <w:spacing w:line="360" w:lineRule="exact"/>
              <w:jc w:val="both"/>
              <w:rPr>
                <w:ins w:id="831" w:author="134044(楊佳蒨)" w:date="2022-07-18T09:24:00Z"/>
                <w:rFonts w:asciiTheme="minorEastAsia" w:hAnsiTheme="minorEastAsia" w:cs="Times New Roman"/>
                <w:szCs w:val="24"/>
              </w:rPr>
            </w:pPr>
            <w:ins w:id="832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(2) 後下：</w:t>
              </w:r>
            </w:ins>
          </w:p>
          <w:p w14:paraId="78FB15DF" w14:textId="77777777" w:rsidR="00111770" w:rsidRPr="00712276" w:rsidRDefault="00111770" w:rsidP="00F61A9D">
            <w:pPr>
              <w:spacing w:line="360" w:lineRule="exact"/>
              <w:jc w:val="both"/>
              <w:rPr>
                <w:ins w:id="833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538306F8" w14:textId="77777777" w:rsidR="00111770" w:rsidRPr="00712276" w:rsidRDefault="00111770" w:rsidP="00F61A9D">
            <w:pPr>
              <w:spacing w:line="360" w:lineRule="exact"/>
              <w:jc w:val="both"/>
              <w:rPr>
                <w:ins w:id="834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64AF34C7" w14:textId="77777777" w:rsidR="00111770" w:rsidRPr="00712276" w:rsidRDefault="00111770" w:rsidP="00F61A9D">
            <w:pPr>
              <w:spacing w:line="360" w:lineRule="exact"/>
              <w:jc w:val="both"/>
              <w:rPr>
                <w:ins w:id="835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3088AA95" w14:textId="77777777" w:rsidR="00111770" w:rsidRPr="00712276" w:rsidRDefault="00111770" w:rsidP="00F61A9D">
            <w:pPr>
              <w:spacing w:line="360" w:lineRule="exact"/>
              <w:jc w:val="both"/>
              <w:rPr>
                <w:ins w:id="836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0604EC60" w14:textId="77777777" w:rsidR="00111770" w:rsidRPr="00712276" w:rsidRDefault="00111770" w:rsidP="00F61A9D">
            <w:pPr>
              <w:spacing w:line="360" w:lineRule="exact"/>
              <w:jc w:val="both"/>
              <w:rPr>
                <w:ins w:id="837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05ECD4FA" w14:textId="77777777" w:rsidR="00111770" w:rsidRPr="00712276" w:rsidRDefault="00111770" w:rsidP="00F61A9D">
            <w:pPr>
              <w:spacing w:line="360" w:lineRule="exact"/>
              <w:jc w:val="both"/>
              <w:rPr>
                <w:ins w:id="838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69B333D7" w14:textId="77777777" w:rsidR="00111770" w:rsidRPr="00712276" w:rsidRDefault="00111770" w:rsidP="00F61A9D">
            <w:pPr>
              <w:spacing w:line="360" w:lineRule="exact"/>
              <w:jc w:val="both"/>
              <w:rPr>
                <w:ins w:id="839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1AD8A1B7" w14:textId="77777777" w:rsidR="00111770" w:rsidRPr="00712276" w:rsidRDefault="00111770" w:rsidP="00F61A9D">
            <w:pPr>
              <w:spacing w:line="360" w:lineRule="exact"/>
              <w:jc w:val="both"/>
              <w:rPr>
                <w:ins w:id="840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03C09E75" w14:textId="77777777" w:rsidR="00111770" w:rsidRPr="00712276" w:rsidRDefault="00111770" w:rsidP="00F61A9D">
            <w:pPr>
              <w:spacing w:line="360" w:lineRule="exact"/>
              <w:jc w:val="both"/>
              <w:rPr>
                <w:ins w:id="841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0F8BB218" w14:textId="77777777" w:rsidR="00111770" w:rsidRDefault="00111770" w:rsidP="00F61A9D">
            <w:pPr>
              <w:spacing w:line="360" w:lineRule="exact"/>
              <w:jc w:val="both"/>
              <w:rPr>
                <w:ins w:id="842" w:author="134044(楊佳蒨)" w:date="2022-07-18T09:27:00Z"/>
                <w:rFonts w:asciiTheme="minorEastAsia" w:hAnsiTheme="minorEastAsia" w:cs="Times New Roman"/>
                <w:sz w:val="22"/>
              </w:rPr>
            </w:pPr>
          </w:p>
          <w:p w14:paraId="7D3BF00C" w14:textId="77777777" w:rsidR="00111770" w:rsidRPr="00712276" w:rsidRDefault="00111770" w:rsidP="00F61A9D">
            <w:pPr>
              <w:spacing w:line="360" w:lineRule="exact"/>
              <w:jc w:val="both"/>
              <w:rPr>
                <w:ins w:id="843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7F74F870" w14:textId="77777777" w:rsidR="00111770" w:rsidRPr="00712276" w:rsidRDefault="00111770" w:rsidP="00F61A9D">
            <w:pPr>
              <w:spacing w:line="360" w:lineRule="exact"/>
              <w:jc w:val="both"/>
              <w:rPr>
                <w:ins w:id="844" w:author="134044(楊佳蒨)" w:date="2022-07-18T09:24:00Z"/>
                <w:rFonts w:asciiTheme="minorEastAsia" w:hAnsiTheme="minorEastAsia" w:cs="Times New Roman"/>
                <w:szCs w:val="24"/>
              </w:rPr>
            </w:pPr>
            <w:ins w:id="845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(3) 烊化：</w:t>
              </w:r>
            </w:ins>
          </w:p>
          <w:p w14:paraId="456BD919" w14:textId="77777777" w:rsidR="00111770" w:rsidRPr="00712276" w:rsidRDefault="00111770" w:rsidP="00F61A9D">
            <w:pPr>
              <w:spacing w:line="360" w:lineRule="exact"/>
              <w:jc w:val="both"/>
              <w:rPr>
                <w:ins w:id="846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55746A06" w14:textId="77777777" w:rsidR="00111770" w:rsidRPr="00712276" w:rsidRDefault="00111770" w:rsidP="00F61A9D">
            <w:pPr>
              <w:spacing w:line="360" w:lineRule="exact"/>
              <w:jc w:val="both"/>
              <w:rPr>
                <w:ins w:id="847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6E144F21" w14:textId="77777777" w:rsidR="00111770" w:rsidRPr="00712276" w:rsidRDefault="00111770" w:rsidP="00F61A9D">
            <w:pPr>
              <w:spacing w:line="360" w:lineRule="exact"/>
              <w:jc w:val="both"/>
              <w:rPr>
                <w:ins w:id="848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1C2C94DC" w14:textId="77777777" w:rsidR="00111770" w:rsidRPr="00712276" w:rsidRDefault="00111770" w:rsidP="00F61A9D">
            <w:pPr>
              <w:spacing w:line="360" w:lineRule="exact"/>
              <w:jc w:val="both"/>
              <w:rPr>
                <w:ins w:id="849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755776BD" w14:textId="77777777" w:rsidR="00111770" w:rsidRPr="00712276" w:rsidRDefault="00111770" w:rsidP="00F61A9D">
            <w:pPr>
              <w:spacing w:line="360" w:lineRule="exact"/>
              <w:jc w:val="both"/>
              <w:rPr>
                <w:ins w:id="850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3773210E" w14:textId="77777777" w:rsidR="00111770" w:rsidRPr="00712276" w:rsidRDefault="00111770" w:rsidP="00F61A9D">
            <w:pPr>
              <w:spacing w:line="360" w:lineRule="exact"/>
              <w:jc w:val="both"/>
              <w:rPr>
                <w:ins w:id="851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56C7DB3E" w14:textId="77777777" w:rsidR="00111770" w:rsidRPr="00712276" w:rsidRDefault="00111770" w:rsidP="00F61A9D">
            <w:pPr>
              <w:spacing w:line="360" w:lineRule="exact"/>
              <w:jc w:val="both"/>
              <w:rPr>
                <w:ins w:id="852" w:author="134044(楊佳蒨)" w:date="2022-07-18T09:24:00Z"/>
                <w:rFonts w:asciiTheme="minorEastAsia" w:hAnsiTheme="minorEastAsia" w:cs="Times New Roman"/>
                <w:szCs w:val="24"/>
              </w:rPr>
            </w:pPr>
            <w:ins w:id="853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(4) 包煎：</w:t>
              </w:r>
            </w:ins>
          </w:p>
          <w:p w14:paraId="4C32CC77" w14:textId="77777777" w:rsidR="00111770" w:rsidRPr="00712276" w:rsidRDefault="00111770" w:rsidP="00F61A9D">
            <w:pPr>
              <w:spacing w:line="360" w:lineRule="exact"/>
              <w:jc w:val="both"/>
              <w:rPr>
                <w:ins w:id="854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53DABD22" w14:textId="77777777" w:rsidR="00111770" w:rsidRPr="00712276" w:rsidRDefault="00111770" w:rsidP="00F61A9D">
            <w:pPr>
              <w:spacing w:line="360" w:lineRule="exact"/>
              <w:jc w:val="both"/>
              <w:rPr>
                <w:ins w:id="855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09969B45" w14:textId="77777777" w:rsidR="00111770" w:rsidRPr="00712276" w:rsidRDefault="00111770" w:rsidP="00F61A9D">
            <w:pPr>
              <w:spacing w:line="360" w:lineRule="exact"/>
              <w:jc w:val="both"/>
              <w:rPr>
                <w:ins w:id="856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71CF5857" w14:textId="77777777" w:rsidR="00111770" w:rsidRPr="00712276" w:rsidRDefault="00111770" w:rsidP="00F61A9D">
            <w:pPr>
              <w:spacing w:line="360" w:lineRule="exact"/>
              <w:jc w:val="both"/>
              <w:rPr>
                <w:ins w:id="857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3A7CFD3D" w14:textId="77777777" w:rsidR="00111770" w:rsidRPr="00712276" w:rsidRDefault="00111770" w:rsidP="00F61A9D">
            <w:pPr>
              <w:spacing w:line="360" w:lineRule="exact"/>
              <w:jc w:val="both"/>
              <w:rPr>
                <w:ins w:id="858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680BDBE8" w14:textId="77777777" w:rsidR="00111770" w:rsidRPr="00712276" w:rsidRDefault="00111770" w:rsidP="00F61A9D">
            <w:pPr>
              <w:spacing w:line="360" w:lineRule="exact"/>
              <w:jc w:val="both"/>
              <w:rPr>
                <w:ins w:id="859" w:author="134044(楊佳蒨)" w:date="2022-07-18T09:24:00Z"/>
                <w:rFonts w:asciiTheme="minorEastAsia" w:hAnsiTheme="minorEastAsia" w:cs="Times New Roman"/>
                <w:sz w:val="22"/>
              </w:rPr>
            </w:pPr>
          </w:p>
          <w:p w14:paraId="2A004FD0" w14:textId="77777777" w:rsidR="00111770" w:rsidRPr="00712276" w:rsidRDefault="00111770" w:rsidP="00F61A9D">
            <w:pPr>
              <w:spacing w:line="360" w:lineRule="exact"/>
              <w:jc w:val="both"/>
              <w:rPr>
                <w:ins w:id="860" w:author="134044(楊佳蒨)" w:date="2022-07-18T09:24:00Z"/>
                <w:rFonts w:asciiTheme="minorEastAsia" w:hAnsiTheme="minorEastAsia" w:cs="Times New Roman"/>
                <w:szCs w:val="24"/>
              </w:rPr>
            </w:pPr>
            <w:ins w:id="861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(5) 沖服：</w:t>
              </w:r>
            </w:ins>
          </w:p>
          <w:p w14:paraId="6902B40E" w14:textId="77777777" w:rsidR="00111770" w:rsidRPr="00712276" w:rsidRDefault="00111770" w:rsidP="00F61A9D">
            <w:pPr>
              <w:spacing w:line="360" w:lineRule="exact"/>
              <w:jc w:val="both"/>
              <w:rPr>
                <w:ins w:id="862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27C26098" w14:textId="77777777" w:rsidR="00111770" w:rsidRPr="00712276" w:rsidRDefault="00111770" w:rsidP="00F61A9D">
            <w:pPr>
              <w:spacing w:line="360" w:lineRule="exact"/>
              <w:jc w:val="both"/>
              <w:rPr>
                <w:ins w:id="863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67006316" w14:textId="77777777" w:rsidR="00111770" w:rsidRPr="00712276" w:rsidRDefault="00111770" w:rsidP="00F61A9D">
            <w:pPr>
              <w:spacing w:line="360" w:lineRule="exact"/>
              <w:jc w:val="both"/>
              <w:rPr>
                <w:ins w:id="864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14E621DB" w14:textId="77777777" w:rsidR="00111770" w:rsidRPr="00712276" w:rsidRDefault="00111770" w:rsidP="00F61A9D">
            <w:pPr>
              <w:spacing w:line="360" w:lineRule="exact"/>
              <w:jc w:val="both"/>
              <w:rPr>
                <w:ins w:id="865" w:author="134044(楊佳蒨)" w:date="2022-07-18T09:24:00Z"/>
                <w:rFonts w:asciiTheme="minorEastAsia" w:hAnsiTheme="minorEastAsia" w:cs="Times New Roman"/>
                <w:szCs w:val="24"/>
              </w:rPr>
            </w:pPr>
            <w:ins w:id="866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(6) 另煎：</w:t>
              </w:r>
            </w:ins>
          </w:p>
          <w:p w14:paraId="5BAD8062" w14:textId="77777777" w:rsidR="00111770" w:rsidRPr="00712276" w:rsidRDefault="00111770" w:rsidP="00F61A9D">
            <w:pPr>
              <w:spacing w:line="360" w:lineRule="exact"/>
              <w:jc w:val="both"/>
              <w:rPr>
                <w:ins w:id="867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2A2327CA" w14:textId="77777777" w:rsidR="00111770" w:rsidRPr="00712276" w:rsidRDefault="00111770" w:rsidP="00F61A9D">
            <w:pPr>
              <w:spacing w:line="360" w:lineRule="exact"/>
              <w:jc w:val="both"/>
              <w:rPr>
                <w:ins w:id="868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21BA3159" w14:textId="77777777" w:rsidR="00111770" w:rsidRPr="00712276" w:rsidRDefault="00111770" w:rsidP="00F61A9D">
            <w:pPr>
              <w:spacing w:line="360" w:lineRule="exact"/>
              <w:jc w:val="both"/>
              <w:rPr>
                <w:ins w:id="869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7F03E950" w14:textId="77777777" w:rsidR="00111770" w:rsidRPr="00712276" w:rsidRDefault="00111770" w:rsidP="00F61A9D">
            <w:pPr>
              <w:spacing w:line="360" w:lineRule="exact"/>
              <w:jc w:val="both"/>
              <w:rPr>
                <w:ins w:id="870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541A94ED" w14:textId="77777777" w:rsidR="00111770" w:rsidRPr="00712276" w:rsidRDefault="00111770" w:rsidP="00F61A9D">
            <w:pPr>
              <w:spacing w:line="360" w:lineRule="exact"/>
              <w:jc w:val="both"/>
              <w:rPr>
                <w:ins w:id="871" w:author="134044(楊佳蒨)" w:date="2022-07-18T09:23:00Z"/>
                <w:rFonts w:asciiTheme="minorEastAsia" w:hAnsiTheme="minorEastAsia" w:cs="Times New Roman"/>
                <w:szCs w:val="24"/>
              </w:rPr>
            </w:pPr>
            <w:ins w:id="872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(7) 焗服：</w:t>
              </w:r>
            </w:ins>
          </w:p>
        </w:tc>
        <w:tc>
          <w:tcPr>
            <w:tcW w:w="4536" w:type="dxa"/>
            <w:shd w:val="clear" w:color="auto" w:fill="auto"/>
            <w:tcPrChange w:id="873" w:author="user" w:date="2022-08-09T11:17:00Z">
              <w:tcPr>
                <w:tcW w:w="4536" w:type="dxa"/>
                <w:gridSpan w:val="3"/>
                <w:shd w:val="clear" w:color="auto" w:fill="auto"/>
              </w:tcPr>
            </w:tcPrChange>
          </w:tcPr>
          <w:p w14:paraId="1AD03379" w14:textId="77777777" w:rsidR="00111770" w:rsidRPr="00712276" w:rsidRDefault="00111770" w:rsidP="00F61A9D">
            <w:pPr>
              <w:spacing w:line="360" w:lineRule="exact"/>
              <w:jc w:val="both"/>
              <w:rPr>
                <w:ins w:id="874" w:author="134044(楊佳蒨)" w:date="2022-07-18T09:24:00Z"/>
                <w:rFonts w:asciiTheme="minorEastAsia" w:hAnsiTheme="minorEastAsia" w:cs="Times New Roman"/>
                <w:szCs w:val="24"/>
              </w:rPr>
            </w:pPr>
            <w:ins w:id="875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lastRenderedPageBreak/>
                <w:t>(1) 先煎：</w:t>
              </w:r>
            </w:ins>
          </w:p>
          <w:p w14:paraId="40536799" w14:textId="77777777" w:rsidR="00111770" w:rsidRPr="00712276" w:rsidRDefault="00111770" w:rsidP="00F61A9D">
            <w:pPr>
              <w:spacing w:line="360" w:lineRule="exact"/>
              <w:jc w:val="both"/>
              <w:rPr>
                <w:ins w:id="876" w:author="134044(楊佳蒨)" w:date="2022-07-18T09:24:00Z"/>
                <w:rFonts w:asciiTheme="minorEastAsia" w:hAnsiTheme="minorEastAsia" w:cs="Times New Roman"/>
                <w:szCs w:val="24"/>
              </w:rPr>
            </w:pPr>
            <w:ins w:id="877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˙去其毒，存其性: 川烏、草烏、附子(若與他藥同煎，可能因為時間過短而發生中毒事故)</w:t>
              </w:r>
            </w:ins>
          </w:p>
          <w:p w14:paraId="5ABA2CBA" w14:textId="77777777" w:rsidR="00111770" w:rsidRPr="00712276" w:rsidRDefault="00111770" w:rsidP="00F61A9D">
            <w:pPr>
              <w:spacing w:line="360" w:lineRule="exact"/>
              <w:jc w:val="both"/>
              <w:rPr>
                <w:ins w:id="878" w:author="134044(楊佳蒨)" w:date="2022-07-18T09:24:00Z"/>
                <w:rFonts w:asciiTheme="minorEastAsia" w:hAnsiTheme="minorEastAsia" w:cs="Times New Roman"/>
                <w:szCs w:val="24"/>
              </w:rPr>
            </w:pPr>
            <w:ins w:id="879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˙增加有效成分的溶出: 礦石類、貝殼類、角甲類藥物如生石膏、寒水石、紫石英、白石英、磁石、自然銅、龍骨、牡蠣、龜板、鱉甲、石決明、瓦楞子、海蛤殼等</w:t>
              </w:r>
              <w:r w:rsidRPr="00712276">
                <w:rPr>
                  <w:rFonts w:asciiTheme="minorEastAsia" w:hAnsiTheme="minorEastAsia" w:cs="Times New Roman" w:hint="eastAsia"/>
                  <w:szCs w:val="24"/>
                </w:rPr>
                <w:lastRenderedPageBreak/>
                <w:t>中藥，打碎用布袋包，先煎半小時再加入其餘藥材同煎，可以增加有效成分的溶出。</w:t>
              </w:r>
            </w:ins>
          </w:p>
          <w:p w14:paraId="3352B4BC" w14:textId="77777777" w:rsidR="00111770" w:rsidRPr="00712276" w:rsidRDefault="00111770" w:rsidP="00F61A9D">
            <w:pPr>
              <w:spacing w:line="360" w:lineRule="exact"/>
              <w:jc w:val="both"/>
              <w:rPr>
                <w:ins w:id="880" w:author="134044(楊佳蒨)" w:date="2022-07-18T09:24:00Z"/>
                <w:rFonts w:asciiTheme="minorEastAsia" w:hAnsiTheme="minorEastAsia" w:cs="Times New Roman"/>
                <w:szCs w:val="24"/>
              </w:rPr>
            </w:pPr>
          </w:p>
          <w:p w14:paraId="06EC6FFC" w14:textId="77777777" w:rsidR="00111770" w:rsidRPr="00712276" w:rsidRDefault="00111770" w:rsidP="00F61A9D">
            <w:pPr>
              <w:spacing w:line="360" w:lineRule="exact"/>
              <w:jc w:val="both"/>
              <w:rPr>
                <w:ins w:id="881" w:author="134044(楊佳蒨)" w:date="2022-07-18T09:24:00Z"/>
                <w:rFonts w:asciiTheme="minorEastAsia" w:hAnsiTheme="minorEastAsia" w:cs="Times New Roman"/>
                <w:szCs w:val="24"/>
              </w:rPr>
            </w:pPr>
            <w:ins w:id="882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(2) 後下：</w:t>
              </w:r>
            </w:ins>
          </w:p>
          <w:p w14:paraId="3790C84D" w14:textId="77777777" w:rsidR="00111770" w:rsidRPr="00712276" w:rsidRDefault="00111770" w:rsidP="00F61A9D">
            <w:pPr>
              <w:spacing w:line="360" w:lineRule="exact"/>
              <w:jc w:val="both"/>
              <w:rPr>
                <w:ins w:id="883" w:author="134044(楊佳蒨)" w:date="2022-07-18T09:24:00Z"/>
                <w:rFonts w:asciiTheme="minorEastAsia" w:hAnsiTheme="minorEastAsia" w:cs="Times New Roman"/>
                <w:szCs w:val="24"/>
              </w:rPr>
            </w:pPr>
            <w:ins w:id="884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這類藥材不與其餘藥材同時下鍋煎煮，而是等其餘藥材煎到快好前 5~10 分鐘時再打開加入同煎至好，加入時要充分攪拌鍋內藥材務求均勻分散。</w:t>
              </w:r>
            </w:ins>
          </w:p>
          <w:p w14:paraId="4860FCD3" w14:textId="77777777" w:rsidR="00111770" w:rsidRPr="00712276" w:rsidRDefault="00111770" w:rsidP="00F61A9D">
            <w:pPr>
              <w:spacing w:line="360" w:lineRule="exact"/>
              <w:jc w:val="both"/>
              <w:rPr>
                <w:ins w:id="885" w:author="134044(楊佳蒨)" w:date="2022-07-18T09:24:00Z"/>
                <w:rFonts w:asciiTheme="minorEastAsia" w:hAnsiTheme="minorEastAsia" w:cs="Times New Roman"/>
                <w:szCs w:val="24"/>
              </w:rPr>
            </w:pPr>
            <w:ins w:id="886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˙大黃後下，是為了保留其瀉下能力，若配方時未按註腳後下，藥力就大大減弱，達不到瀉下的目的</w:t>
              </w:r>
            </w:ins>
          </w:p>
          <w:p w14:paraId="4BD01619" w14:textId="542164BC" w:rsidR="00111770" w:rsidRPr="00712276" w:rsidRDefault="00111770" w:rsidP="00F61A9D">
            <w:pPr>
              <w:spacing w:line="360" w:lineRule="exact"/>
              <w:jc w:val="both"/>
              <w:rPr>
                <w:ins w:id="887" w:author="134044(楊佳蒨)" w:date="2022-07-18T09:24:00Z"/>
                <w:rFonts w:asciiTheme="minorEastAsia" w:hAnsiTheme="minorEastAsia" w:cs="Times New Roman"/>
                <w:szCs w:val="24"/>
              </w:rPr>
            </w:pPr>
            <w:ins w:id="888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˙</w:t>
              </w:r>
            </w:ins>
            <w:ins w:id="889" w:author="134044(楊佳蒨)" w:date="2022-08-08T15:02:00Z">
              <w:r w:rsidRPr="000D431A">
                <w:rPr>
                  <w:rFonts w:asciiTheme="minorEastAsia" w:hAnsiTheme="minorEastAsia" w:cs="Times New Roman" w:hint="eastAsia"/>
                  <w:color w:val="FF0000"/>
                  <w:szCs w:val="24"/>
                  <w:rPrChange w:id="890" w:author="134044(楊佳蒨)" w:date="2022-08-08T15:03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t>白豆蔻、砂仁</w:t>
              </w:r>
            </w:ins>
            <w:ins w:id="891" w:author="134044(楊佳蒨)" w:date="2022-08-08T15:03:00Z">
              <w:r w:rsidRPr="000D431A">
                <w:rPr>
                  <w:rFonts w:asciiTheme="minorEastAsia" w:hAnsiTheme="minorEastAsia" w:cs="Times New Roman" w:hint="eastAsia"/>
                  <w:color w:val="FF0000"/>
                  <w:szCs w:val="24"/>
                  <w:rPrChange w:id="892" w:author="134044(楊佳蒨)" w:date="2022-08-08T15:03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t>、</w:t>
              </w:r>
            </w:ins>
            <w:ins w:id="893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薄荷、藿香等後下，可以減少揮發性成分的損失</w:t>
              </w:r>
            </w:ins>
          </w:p>
          <w:p w14:paraId="08ECA90F" w14:textId="77777777" w:rsidR="00111770" w:rsidRPr="00712276" w:rsidRDefault="00111770" w:rsidP="00F61A9D">
            <w:pPr>
              <w:spacing w:line="360" w:lineRule="exact"/>
              <w:jc w:val="both"/>
              <w:rPr>
                <w:ins w:id="894" w:author="134044(楊佳蒨)" w:date="2022-07-18T09:24:00Z"/>
                <w:rFonts w:asciiTheme="minorEastAsia" w:hAnsiTheme="minorEastAsia" w:cs="Times New Roman"/>
                <w:szCs w:val="24"/>
              </w:rPr>
            </w:pPr>
            <w:ins w:id="895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˙鉤藤後下因其久煎</w:t>
              </w:r>
            </w:ins>
            <w:ins w:id="896" w:author="134044(楊佳蒨)" w:date="2022-07-18T09:26:00Z">
              <w:r>
                <w:rPr>
                  <w:rFonts w:asciiTheme="minorEastAsia" w:hAnsiTheme="minorEastAsia" w:cs="Times New Roman" w:hint="eastAsia"/>
                  <w:szCs w:val="24"/>
                </w:rPr>
                <w:t>鉤藤</w:t>
              </w:r>
            </w:ins>
            <w:ins w:id="897" w:author="134044(楊佳蒨)" w:date="2022-07-18T09:27:00Z">
              <w:r>
                <w:rPr>
                  <w:rFonts w:asciiTheme="minorEastAsia" w:hAnsiTheme="minorEastAsia" w:cs="Times New Roman" w:hint="eastAsia"/>
                  <w:szCs w:val="24"/>
                </w:rPr>
                <w:t>鹼被破壞效用降低。</w:t>
              </w:r>
            </w:ins>
          </w:p>
          <w:p w14:paraId="7A1E4E1B" w14:textId="77777777" w:rsidR="00111770" w:rsidRPr="00712276" w:rsidRDefault="00111770" w:rsidP="00F61A9D">
            <w:pPr>
              <w:spacing w:line="360" w:lineRule="exact"/>
              <w:jc w:val="both"/>
              <w:rPr>
                <w:ins w:id="898" w:author="134044(楊佳蒨)" w:date="2022-07-18T09:24:00Z"/>
                <w:rFonts w:asciiTheme="minorEastAsia" w:hAnsiTheme="minorEastAsia" w:cs="Times New Roman"/>
                <w:szCs w:val="24"/>
              </w:rPr>
            </w:pPr>
            <w:ins w:id="899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(3) 烊化：</w:t>
              </w:r>
            </w:ins>
          </w:p>
          <w:p w14:paraId="77A761B5" w14:textId="77777777" w:rsidR="00111770" w:rsidRPr="00712276" w:rsidRDefault="00111770" w:rsidP="00F61A9D">
            <w:pPr>
              <w:spacing w:line="360" w:lineRule="exact"/>
              <w:jc w:val="both"/>
              <w:rPr>
                <w:ins w:id="900" w:author="134044(楊佳蒨)" w:date="2022-07-18T09:24:00Z"/>
                <w:rFonts w:asciiTheme="minorEastAsia" w:hAnsiTheme="minorEastAsia" w:cs="Times New Roman"/>
                <w:szCs w:val="24"/>
              </w:rPr>
            </w:pPr>
            <w:ins w:id="901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所謂烊化就是膠類藥材個別打碎、包裝不與整帖藥同煎，等整帖藥煎好濾出藥汁後，再加入藥汁中「趁熱溶</w:t>
              </w:r>
            </w:ins>
            <w:ins w:id="902" w:author="134044(楊佳蒨)" w:date="2022-07-18T09:30:00Z">
              <w:r>
                <w:rPr>
                  <w:rFonts w:asciiTheme="minorEastAsia" w:hAnsiTheme="minorEastAsia" w:cs="Times New Roman" w:hint="eastAsia"/>
                  <w:szCs w:val="24"/>
                </w:rPr>
                <w:t>化</w:t>
              </w:r>
            </w:ins>
            <w:ins w:id="903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」飲用。膠類藥物如阿膠、鹿角膠、龜板膠等及飴糖(麥芽糖)，藥材黏性大，同煎容易焦鍋及黏附藥渣造成浪費，所以應個別烊化 。</w:t>
              </w:r>
            </w:ins>
          </w:p>
          <w:p w14:paraId="6B5C5F5A" w14:textId="77777777" w:rsidR="00111770" w:rsidRPr="00712276" w:rsidRDefault="00111770" w:rsidP="00F61A9D">
            <w:pPr>
              <w:spacing w:line="360" w:lineRule="exact"/>
              <w:jc w:val="both"/>
              <w:rPr>
                <w:ins w:id="904" w:author="134044(楊佳蒨)" w:date="2022-07-18T09:24:00Z"/>
                <w:rFonts w:asciiTheme="minorEastAsia" w:hAnsiTheme="minorEastAsia" w:cs="Times New Roman"/>
                <w:szCs w:val="24"/>
              </w:rPr>
            </w:pPr>
            <w:ins w:id="905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(4) 包煎：</w:t>
              </w:r>
            </w:ins>
          </w:p>
          <w:p w14:paraId="51C2F09D" w14:textId="77777777" w:rsidR="00111770" w:rsidRPr="00712276" w:rsidRDefault="00111770" w:rsidP="00F61A9D">
            <w:pPr>
              <w:spacing w:line="360" w:lineRule="exact"/>
              <w:jc w:val="both"/>
              <w:rPr>
                <w:ins w:id="906" w:author="134044(楊佳蒨)" w:date="2022-07-18T09:24:00Z"/>
                <w:rFonts w:asciiTheme="minorEastAsia" w:hAnsiTheme="minorEastAsia" w:cs="Times New Roman"/>
                <w:szCs w:val="24"/>
              </w:rPr>
            </w:pPr>
            <w:ins w:id="907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˙種子類及輕細的花類如紫蘇子、車前子、葶藶子、菟絲子、旋覆花、紅花、蒲黃等，</w:t>
              </w:r>
            </w:ins>
            <w:ins w:id="908" w:author="134044(楊佳蒨)" w:date="2022-07-18T09:28:00Z">
              <w:r w:rsidRPr="0058554A">
                <w:rPr>
                  <w:rFonts w:asciiTheme="minorEastAsia" w:hAnsiTheme="minorEastAsia" w:cs="Times New Roman" w:hint="eastAsia"/>
                  <w:szCs w:val="24"/>
                </w:rPr>
                <w:t>加熱易變成糊狀或漂浮在藥液水面上，不便煎煮和服用</w:t>
              </w:r>
            </w:ins>
            <w:ins w:id="909" w:author="134044(楊佳蒨)" w:date="2022-07-18T09:29:00Z">
              <w:r>
                <w:rPr>
                  <w:rFonts w:asciiTheme="minorEastAsia" w:hAnsiTheme="minorEastAsia" w:cs="Times New Roman" w:hint="eastAsia"/>
                  <w:szCs w:val="24"/>
                </w:rPr>
                <w:t>，</w:t>
              </w:r>
            </w:ins>
            <w:ins w:id="910" w:author="134044(楊佳蒨)" w:date="2022-07-18T09:28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需要用過濾袋包煎</w:t>
              </w:r>
            </w:ins>
            <w:ins w:id="911" w:author="134044(楊佳蒨)" w:date="2022-07-18T09:29:00Z">
              <w:r>
                <w:rPr>
                  <w:rFonts w:asciiTheme="minorEastAsia" w:hAnsiTheme="minorEastAsia" w:cs="Times New Roman" w:hint="eastAsia"/>
                  <w:szCs w:val="24"/>
                </w:rPr>
                <w:t>。</w:t>
              </w:r>
            </w:ins>
          </w:p>
          <w:p w14:paraId="3E9586AF" w14:textId="2E18660A" w:rsidR="00111770" w:rsidRPr="00712276" w:rsidRDefault="00111770" w:rsidP="00F61A9D">
            <w:pPr>
              <w:spacing w:line="360" w:lineRule="exact"/>
              <w:jc w:val="both"/>
              <w:rPr>
                <w:ins w:id="912" w:author="134044(楊佳蒨)" w:date="2022-07-18T09:24:00Z"/>
                <w:rFonts w:asciiTheme="minorEastAsia" w:hAnsiTheme="minorEastAsia" w:cs="Times New Roman"/>
                <w:szCs w:val="24"/>
              </w:rPr>
            </w:pPr>
            <w:ins w:id="913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˙蟲類藥材如殭蠶、地鱉、水蛭等包煎免</w:t>
              </w:r>
              <w:r w:rsidRPr="00712276">
                <w:rPr>
                  <w:rFonts w:asciiTheme="minorEastAsia" w:hAnsiTheme="minorEastAsia" w:cs="Times New Roman" w:hint="eastAsia"/>
                  <w:szCs w:val="24"/>
                </w:rPr>
                <w:lastRenderedPageBreak/>
                <w:t>除患者的心理恐懼拒絕服藥。</w:t>
              </w:r>
            </w:ins>
          </w:p>
          <w:p w14:paraId="095CC4A4" w14:textId="77777777" w:rsidR="00111770" w:rsidRPr="00712276" w:rsidRDefault="00111770" w:rsidP="00F61A9D">
            <w:pPr>
              <w:spacing w:line="360" w:lineRule="exact"/>
              <w:jc w:val="both"/>
              <w:rPr>
                <w:ins w:id="914" w:author="134044(楊佳蒨)" w:date="2022-07-18T09:24:00Z"/>
                <w:rFonts w:asciiTheme="minorEastAsia" w:hAnsiTheme="minorEastAsia" w:cs="Times New Roman"/>
                <w:szCs w:val="24"/>
              </w:rPr>
            </w:pPr>
            <w:ins w:id="915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(5) 沖服：</w:t>
              </w:r>
            </w:ins>
          </w:p>
          <w:p w14:paraId="46F06B9E" w14:textId="77777777" w:rsidR="00111770" w:rsidRPr="00712276" w:rsidRDefault="00111770" w:rsidP="00F61A9D">
            <w:pPr>
              <w:spacing w:line="360" w:lineRule="exact"/>
              <w:jc w:val="both"/>
              <w:rPr>
                <w:ins w:id="916" w:author="134044(楊佳蒨)" w:date="2022-07-18T09:24:00Z"/>
                <w:rFonts w:asciiTheme="minorEastAsia" w:hAnsiTheme="minorEastAsia" w:cs="Times New Roman"/>
                <w:szCs w:val="24"/>
              </w:rPr>
            </w:pPr>
            <w:ins w:id="917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牛黃、琥珀、三七、川貝等貴細藥品研粉使用另外包不加入一起煎，飲用藥湯時再加入藥湯中混合飲用。</w:t>
              </w:r>
            </w:ins>
          </w:p>
          <w:p w14:paraId="105D7467" w14:textId="77777777" w:rsidR="00111770" w:rsidRPr="00712276" w:rsidRDefault="00111770" w:rsidP="00F61A9D">
            <w:pPr>
              <w:spacing w:line="360" w:lineRule="exact"/>
              <w:jc w:val="both"/>
              <w:rPr>
                <w:ins w:id="918" w:author="134044(楊佳蒨)" w:date="2022-07-18T09:24:00Z"/>
                <w:rFonts w:asciiTheme="minorEastAsia" w:hAnsiTheme="minorEastAsia" w:cs="Times New Roman"/>
                <w:szCs w:val="24"/>
              </w:rPr>
            </w:pPr>
            <w:ins w:id="919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(6) 另煎：</w:t>
              </w:r>
            </w:ins>
          </w:p>
          <w:p w14:paraId="6C474B63" w14:textId="288EB567" w:rsidR="00111770" w:rsidRPr="00712276" w:rsidRDefault="00111770" w:rsidP="00F61A9D">
            <w:pPr>
              <w:spacing w:line="360" w:lineRule="exact"/>
              <w:jc w:val="both"/>
              <w:rPr>
                <w:ins w:id="920" w:author="134044(楊佳蒨)" w:date="2022-07-18T09:24:00Z"/>
                <w:rFonts w:asciiTheme="minorEastAsia" w:hAnsiTheme="minorEastAsia" w:cs="Times New Roman"/>
                <w:szCs w:val="24"/>
              </w:rPr>
            </w:pPr>
            <w:ins w:id="921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貴重藥材為儘量保存其有效成分，減少同時煎時被其他藥材吸附，可另煎處理，煮好後再與其他藥汁併服，如人參、西洋參</w:t>
              </w:r>
            </w:ins>
            <w:ins w:id="922" w:author="134044(楊佳蒨)" w:date="2022-08-08T15:07:00Z">
              <w:r>
                <w:rPr>
                  <w:rFonts w:asciiTheme="minorEastAsia" w:hAnsiTheme="minorEastAsia" w:cs="Times New Roman" w:hint="eastAsia"/>
                  <w:szCs w:val="24"/>
                </w:rPr>
                <w:t>鹿茸</w:t>
              </w:r>
            </w:ins>
            <w:ins w:id="923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等。</w:t>
              </w:r>
            </w:ins>
          </w:p>
          <w:p w14:paraId="0624091C" w14:textId="77777777" w:rsidR="00111770" w:rsidRPr="00712276" w:rsidRDefault="00111770" w:rsidP="00F61A9D">
            <w:pPr>
              <w:spacing w:line="360" w:lineRule="exact"/>
              <w:jc w:val="both"/>
              <w:rPr>
                <w:ins w:id="924" w:author="134044(楊佳蒨)" w:date="2022-07-18T09:24:00Z"/>
                <w:rFonts w:asciiTheme="minorEastAsia" w:hAnsiTheme="minorEastAsia" w:cs="Times New Roman"/>
                <w:szCs w:val="24"/>
              </w:rPr>
            </w:pPr>
            <w:ins w:id="925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(7) 焗服：</w:t>
              </w:r>
            </w:ins>
          </w:p>
          <w:p w14:paraId="2F7E1944" w14:textId="77777777" w:rsidR="00111770" w:rsidRPr="00712276" w:rsidRDefault="00111770" w:rsidP="00F61A9D">
            <w:pPr>
              <w:spacing w:line="360" w:lineRule="exact"/>
              <w:jc w:val="both"/>
              <w:rPr>
                <w:ins w:id="926" w:author="134044(楊佳蒨)" w:date="2022-07-18T09:23:00Z"/>
                <w:rFonts w:asciiTheme="minorEastAsia" w:hAnsiTheme="minorEastAsia" w:cs="Times New Roman"/>
                <w:szCs w:val="24"/>
              </w:rPr>
            </w:pPr>
            <w:ins w:id="927" w:author="134044(楊佳蒨)" w:date="2022-07-18T09:24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又稱「泡服」藥物含揮發油，易出味，量少者可將其放入煮好之部分藥液中浸泡且加蓋以減少揮發，如肉桂。</w:t>
              </w:r>
            </w:ins>
          </w:p>
        </w:tc>
        <w:tc>
          <w:tcPr>
            <w:tcW w:w="2126" w:type="dxa"/>
            <w:shd w:val="clear" w:color="auto" w:fill="auto"/>
            <w:vAlign w:val="center"/>
            <w:tcPrChange w:id="928" w:author="user" w:date="2022-08-09T11:17:00Z">
              <w:tcPr>
                <w:tcW w:w="2126" w:type="dxa"/>
                <w:gridSpan w:val="3"/>
                <w:shd w:val="clear" w:color="auto" w:fill="auto"/>
              </w:tcPr>
            </w:tcPrChange>
          </w:tcPr>
          <w:p w14:paraId="139C11FC" w14:textId="77777777" w:rsidR="00111770" w:rsidRPr="00D544E4" w:rsidRDefault="00111770" w:rsidP="00F61A9D">
            <w:pPr>
              <w:spacing w:line="360" w:lineRule="exact"/>
              <w:jc w:val="both"/>
              <w:rPr>
                <w:ins w:id="929" w:author="134044(楊佳蒨)" w:date="2022-07-18T09:23:00Z"/>
                <w:rFonts w:asciiTheme="minorEastAsia" w:hAnsiTheme="minorEastAsia" w:cs="Times New Roman"/>
              </w:rPr>
            </w:pPr>
            <w:ins w:id="930" w:author="134044(楊佳蒨)" w:date="2022-07-18T09:24:00Z">
              <w:r>
                <w:rPr>
                  <w:rFonts w:asciiTheme="minorEastAsia" w:hAnsiTheme="minorEastAsia" w:cs="Times New Roman" w:hint="eastAsia"/>
                </w:rPr>
                <w:lastRenderedPageBreak/>
                <w:t>8</w:t>
              </w:r>
            </w:ins>
          </w:p>
        </w:tc>
      </w:tr>
      <w:tr w:rsidR="00111770" w:rsidRPr="00D544E4" w14:paraId="0449FB46" w14:textId="77777777" w:rsidTr="00C05383">
        <w:trPr>
          <w:trPrChange w:id="931" w:author="user" w:date="2022-08-09T11:17:00Z">
            <w:trPr>
              <w:gridAfter w:val="0"/>
            </w:trPr>
          </w:trPrChange>
        </w:trPr>
        <w:tc>
          <w:tcPr>
            <w:tcW w:w="737" w:type="dxa"/>
            <w:shd w:val="clear" w:color="auto" w:fill="auto"/>
            <w:vAlign w:val="center"/>
            <w:tcPrChange w:id="932" w:author="user" w:date="2022-08-09T11:17:00Z">
              <w:tcPr>
                <w:tcW w:w="737" w:type="dxa"/>
                <w:gridSpan w:val="3"/>
                <w:shd w:val="clear" w:color="auto" w:fill="auto"/>
                <w:vAlign w:val="center"/>
              </w:tcPr>
            </w:tcPrChange>
          </w:tcPr>
          <w:p w14:paraId="469F11CD" w14:textId="45BF981D" w:rsidR="00111770" w:rsidRPr="00157687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933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</w:pPr>
            <w:del w:id="934" w:author="134044(楊佳蒨)" w:date="2022-07-18T09:25:00Z">
              <w:r w:rsidRPr="00157687" w:rsidDel="0058554A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935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lastRenderedPageBreak/>
                <w:delText>7</w:delText>
              </w:r>
            </w:del>
            <w:ins w:id="936" w:author="user" w:date="2022-08-09T11:11:00Z">
              <w:r w:rsidR="00E7033D" w:rsidRPr="00157687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937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t>9</w:t>
              </w:r>
            </w:ins>
            <w:ins w:id="938" w:author="134044(楊佳蒨)" w:date="2022-07-18T09:25:00Z">
              <w:del w:id="939" w:author="user" w:date="2022-08-09T11:11:00Z">
                <w:r w:rsidRPr="00157687" w:rsidDel="00E7033D">
                  <w:rPr>
                    <w:rFonts w:asciiTheme="minorEastAsia" w:hAnsiTheme="minorEastAsia" w:cs="Times New Roman" w:hint="eastAsia"/>
                    <w:b/>
                    <w:color w:val="FF0000"/>
                    <w:sz w:val="28"/>
                    <w:szCs w:val="28"/>
                    <w:rPrChange w:id="940" w:author="user" w:date="2022-08-09T11:15:00Z">
                      <w:rPr>
                        <w:rFonts w:asciiTheme="minorEastAsia" w:hAnsiTheme="minorEastAsia" w:cs="Times New Roman" w:hint="eastAsia"/>
                      </w:rPr>
                    </w:rPrChange>
                  </w:rPr>
                  <w:delText>8</w:delText>
                </w:r>
              </w:del>
            </w:ins>
          </w:p>
        </w:tc>
        <w:tc>
          <w:tcPr>
            <w:tcW w:w="851" w:type="dxa"/>
            <w:shd w:val="clear" w:color="auto" w:fill="auto"/>
            <w:vAlign w:val="center"/>
            <w:tcPrChange w:id="941" w:author="user" w:date="2022-08-09T11:17:00Z">
              <w:tcPr>
                <w:tcW w:w="851" w:type="dxa"/>
                <w:gridSpan w:val="3"/>
                <w:shd w:val="clear" w:color="auto" w:fill="auto"/>
              </w:tcPr>
            </w:tcPrChange>
          </w:tcPr>
          <w:p w14:paraId="5F7ABC9D" w14:textId="7485829F" w:rsidR="00111770" w:rsidRPr="00712276" w:rsidRDefault="00F851BD" w:rsidP="00C05383">
            <w:pPr>
              <w:spacing w:line="360" w:lineRule="exact"/>
              <w:jc w:val="center"/>
              <w:rPr>
                <w:rFonts w:asciiTheme="minorEastAsia" w:hAnsiTheme="minorEastAsia" w:cs="Times New Roman"/>
              </w:rPr>
              <w:pPrChange w:id="942" w:author="user" w:date="2022-08-09T11:17:00Z">
                <w:pPr>
                  <w:spacing w:line="360" w:lineRule="exact"/>
                  <w:jc w:val="both"/>
                </w:pPr>
              </w:pPrChange>
            </w:pPr>
            <w:ins w:id="943" w:author="user" w:date="2022-08-09T11:20:00Z">
              <w:r>
                <w:rPr>
                  <w:rFonts w:hint="eastAsia"/>
                  <w:szCs w:val="24"/>
                </w:rPr>
                <w:t>煎藥室</w:t>
              </w:r>
            </w:ins>
          </w:p>
        </w:tc>
        <w:tc>
          <w:tcPr>
            <w:tcW w:w="1673" w:type="dxa"/>
            <w:shd w:val="clear" w:color="auto" w:fill="auto"/>
            <w:vAlign w:val="center"/>
            <w:tcPrChange w:id="944" w:author="user" w:date="2022-08-09T11:17:00Z">
              <w:tcPr>
                <w:tcW w:w="1673" w:type="dxa"/>
                <w:gridSpan w:val="3"/>
                <w:shd w:val="clear" w:color="auto" w:fill="auto"/>
                <w:vAlign w:val="center"/>
              </w:tcPr>
            </w:tcPrChange>
          </w:tcPr>
          <w:p w14:paraId="02A2B665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</w:rPr>
            </w:pPr>
            <w:r w:rsidRPr="00712276">
              <w:rPr>
                <w:rFonts w:asciiTheme="minorEastAsia" w:hAnsiTheme="minorEastAsia" w:cs="Times New Roman" w:hint="eastAsia"/>
                <w:b/>
              </w:rPr>
              <w:t>中藥調配</w:t>
            </w:r>
          </w:p>
          <w:p w14:paraId="373BEEA0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  <w:b/>
              </w:rPr>
              <w:t>(三)中藥飲片</w:t>
            </w:r>
          </w:p>
        </w:tc>
        <w:tc>
          <w:tcPr>
            <w:tcW w:w="3118" w:type="dxa"/>
            <w:shd w:val="clear" w:color="auto" w:fill="auto"/>
            <w:tcPrChange w:id="945" w:author="user" w:date="2022-08-09T11:17:00Z">
              <w:tcPr>
                <w:tcW w:w="3118" w:type="dxa"/>
                <w:gridSpan w:val="3"/>
                <w:shd w:val="clear" w:color="auto" w:fill="auto"/>
              </w:tcPr>
            </w:tcPrChange>
          </w:tcPr>
          <w:p w14:paraId="113E30DE" w14:textId="66973B59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△飲片調劑</w:t>
            </w:r>
            <w:r w:rsidRPr="0058554A">
              <w:rPr>
                <w:rFonts w:asciiTheme="minorEastAsia" w:hAnsiTheme="minorEastAsia" w:cs="Times New Roman"/>
                <w:b/>
                <w:color w:val="FF0000"/>
                <w:highlight w:val="green"/>
                <w:rPrChange w:id="946" w:author="134044(楊佳蒨)" w:date="2022-07-18T09:31:00Z">
                  <w:rPr>
                    <w:rFonts w:asciiTheme="minorEastAsia" w:hAnsiTheme="minorEastAsia" w:cs="Times New Roman"/>
                  </w:rPr>
                </w:rPrChange>
              </w:rPr>
              <w:t>L/S</w:t>
            </w:r>
            <w:ins w:id="947" w:author="user" w:date="2022-07-29T10:28:00Z">
              <w:r>
                <w:rPr>
                  <w:rFonts w:asciiTheme="minorEastAsia" w:hAnsiTheme="minorEastAsia" w:cs="Times New Roman" w:hint="eastAsia"/>
                  <w:b/>
                  <w:color w:val="FF0000"/>
                </w:rPr>
                <w:t>(</w:t>
              </w:r>
            </w:ins>
            <w:ins w:id="948" w:author="user" w:date="2022-07-29T10:29:00Z">
              <w:r>
                <w:rPr>
                  <w:rFonts w:asciiTheme="minorEastAsia" w:hAnsiTheme="minorEastAsia" w:cs="Times New Roman" w:hint="eastAsia"/>
                  <w:b/>
                  <w:color w:val="FF0000"/>
                </w:rPr>
                <w:t>遠景</w:t>
              </w:r>
            </w:ins>
          </w:p>
          <w:p w14:paraId="19E57CBB" w14:textId="77777777" w:rsidR="00111770" w:rsidRPr="00712276" w:rsidDel="0058554A" w:rsidRDefault="00111770" w:rsidP="00F61A9D">
            <w:pPr>
              <w:spacing w:line="360" w:lineRule="exact"/>
              <w:jc w:val="both"/>
              <w:rPr>
                <w:del w:id="949" w:author="134044(楊佳蒨)" w:date="2022-07-18T09:33:00Z"/>
                <w:rFonts w:asciiTheme="minorEastAsia" w:hAnsiTheme="minorEastAsia" w:cs="Times New Roman"/>
              </w:rPr>
            </w:pPr>
          </w:p>
          <w:p w14:paraId="13EEE1BC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4E56ADEE" w14:textId="77777777" w:rsidR="00111770" w:rsidRDefault="00111770" w:rsidP="00F61A9D">
            <w:pPr>
              <w:spacing w:line="360" w:lineRule="exact"/>
              <w:jc w:val="both"/>
              <w:rPr>
                <w:ins w:id="950" w:author="134044(楊佳蒨)" w:date="2022-07-18T09:36:00Z"/>
                <w:rFonts w:asciiTheme="minorEastAsia" w:hAnsiTheme="minorEastAsia" w:cs="Times New Roman"/>
              </w:rPr>
            </w:pPr>
          </w:p>
          <w:p w14:paraId="6E5B6BFC" w14:textId="77777777" w:rsidR="00111770" w:rsidRPr="00712276" w:rsidDel="00D57EC7" w:rsidRDefault="00111770" w:rsidP="00F61A9D">
            <w:pPr>
              <w:spacing w:line="360" w:lineRule="exact"/>
              <w:jc w:val="both"/>
              <w:rPr>
                <w:del w:id="951" w:author="134044(楊佳蒨)" w:date="2022-07-18T09:36:00Z"/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△挑選容器</w:t>
            </w:r>
          </w:p>
          <w:p w14:paraId="444A8B4C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7ACEBA0C" w14:textId="77777777" w:rsidR="00111770" w:rsidRDefault="00111770" w:rsidP="00F61A9D">
            <w:pPr>
              <w:spacing w:line="360" w:lineRule="exact"/>
              <w:jc w:val="both"/>
              <w:rPr>
                <w:ins w:id="952" w:author="134044(楊佳蒨)" w:date="2022-07-18T09:36:00Z"/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△選擇合適</w:t>
            </w:r>
            <w:ins w:id="953" w:author="134044(楊佳蒨)" w:date="2022-07-18T09:35:00Z">
              <w:r>
                <w:rPr>
                  <w:rFonts w:asciiTheme="minorEastAsia" w:hAnsiTheme="minorEastAsia" w:cs="Times New Roman" w:hint="eastAsia"/>
                </w:rPr>
                <w:t>的</w:t>
              </w:r>
            </w:ins>
            <w:del w:id="954" w:author="134044(楊佳蒨)" w:date="2022-07-18T09:35:00Z">
              <w:r w:rsidDel="00D57EC7">
                <w:rPr>
                  <w:rFonts w:asciiTheme="minorEastAsia" w:hAnsiTheme="minorEastAsia" w:cs="Times New Roman" w:hint="eastAsia"/>
                </w:rPr>
                <w:delText>包裝</w:delText>
              </w:r>
            </w:del>
            <w:ins w:id="955" w:author="134044(楊佳蒨)" w:date="2022-07-18T09:35:00Z">
              <w:r>
                <w:rPr>
                  <w:rFonts w:asciiTheme="minorEastAsia" w:hAnsiTheme="minorEastAsia" w:cs="Times New Roman" w:hint="eastAsia"/>
                </w:rPr>
                <w:t>墊片</w:t>
              </w:r>
            </w:ins>
          </w:p>
          <w:p w14:paraId="67C45D96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73472DD0" w14:textId="77777777" w:rsidR="00111770" w:rsidRDefault="00111770" w:rsidP="00F61A9D">
            <w:pPr>
              <w:spacing w:line="360" w:lineRule="exact"/>
              <w:jc w:val="both"/>
              <w:rPr>
                <w:ins w:id="956" w:author="134044(楊佳蒨)" w:date="2022-07-18T09:36:00Z"/>
                <w:rFonts w:asciiTheme="minorEastAsia" w:hAnsiTheme="minorEastAsia" w:cs="Times New Roman"/>
                <w:szCs w:val="24"/>
              </w:rPr>
            </w:pPr>
            <w:ins w:id="957" w:author="134044(楊佳蒨)" w:date="2022-07-18T09:36:00Z">
              <w:r w:rsidRPr="00D544E4">
                <w:rPr>
                  <w:rFonts w:asciiTheme="minorEastAsia" w:hAnsiTheme="minorEastAsia" w:cs="Times New Roman" w:hint="eastAsia"/>
                </w:rPr>
                <w:t>△</w:t>
              </w:r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選擇精確且合適的磅秤</w:t>
              </w:r>
            </w:ins>
          </w:p>
          <w:p w14:paraId="0CB57B1A" w14:textId="77777777" w:rsidR="00111770" w:rsidRDefault="00111770" w:rsidP="00F61A9D">
            <w:pPr>
              <w:spacing w:line="360" w:lineRule="exact"/>
              <w:jc w:val="both"/>
              <w:rPr>
                <w:ins w:id="958" w:author="134044(楊佳蒨)" w:date="2022-07-18T09:36:00Z"/>
                <w:rFonts w:asciiTheme="minorEastAsia" w:hAnsiTheme="minorEastAsia" w:cs="Times New Roman"/>
              </w:rPr>
            </w:pPr>
            <w:ins w:id="959" w:author="134044(楊佳蒨)" w:date="2022-07-18T09:36:00Z">
              <w:r w:rsidRPr="00D544E4">
                <w:rPr>
                  <w:rFonts w:asciiTheme="minorEastAsia" w:hAnsiTheme="minorEastAsia" w:cs="Times New Roman" w:hint="eastAsia"/>
                </w:rPr>
                <w:t>△</w:t>
              </w:r>
              <w:r>
                <w:rPr>
                  <w:rFonts w:asciiTheme="minorEastAsia" w:hAnsiTheme="minorEastAsia" w:cs="Times New Roman" w:hint="eastAsia"/>
                </w:rPr>
                <w:t>清潔秤盤</w:t>
              </w:r>
            </w:ins>
          </w:p>
          <w:p w14:paraId="294055B6" w14:textId="77777777" w:rsidR="00111770" w:rsidRDefault="00111770" w:rsidP="00F61A9D">
            <w:pPr>
              <w:spacing w:line="360" w:lineRule="exact"/>
              <w:jc w:val="both"/>
              <w:rPr>
                <w:ins w:id="960" w:author="134044(楊佳蒨)" w:date="2022-07-18T09:36:00Z"/>
                <w:rFonts w:asciiTheme="minorEastAsia" w:hAnsiTheme="minorEastAsia" w:cs="Times New Roman"/>
              </w:rPr>
            </w:pPr>
            <w:ins w:id="961" w:author="134044(楊佳蒨)" w:date="2022-07-18T09:36:00Z">
              <w:r w:rsidRPr="00D544E4">
                <w:rPr>
                  <w:rFonts w:asciiTheme="minorEastAsia" w:hAnsiTheme="minorEastAsia" w:cs="Times New Roman" w:hint="eastAsia"/>
                </w:rPr>
                <w:t>△</w:t>
              </w:r>
              <w:r>
                <w:rPr>
                  <w:rFonts w:asciiTheme="minorEastAsia" w:hAnsiTheme="minorEastAsia" w:cs="Times New Roman" w:hint="eastAsia"/>
                </w:rPr>
                <w:t>確認計量單位</w:t>
              </w:r>
            </w:ins>
            <w:ins w:id="962" w:author="134044(楊佳蒨)" w:date="2022-07-18T09:38:00Z">
              <w:r>
                <w:rPr>
                  <w:rFonts w:asciiTheme="minorEastAsia" w:hAnsiTheme="minorEastAsia" w:cs="Times New Roman" w:hint="eastAsia"/>
                </w:rPr>
                <w:t>/秤盤歸零</w:t>
              </w:r>
            </w:ins>
          </w:p>
          <w:p w14:paraId="2424E29D" w14:textId="77777777" w:rsidR="00111770" w:rsidDel="00D57EC7" w:rsidRDefault="00111770" w:rsidP="00F61A9D">
            <w:pPr>
              <w:spacing w:line="360" w:lineRule="exact"/>
              <w:jc w:val="both"/>
              <w:rPr>
                <w:del w:id="963" w:author="134044(楊佳蒨)" w:date="2022-07-18T09:35:00Z"/>
                <w:rFonts w:asciiTheme="minorEastAsia" w:hAnsiTheme="minorEastAsia" w:cs="Times New Roman"/>
              </w:rPr>
            </w:pPr>
            <w:del w:id="964" w:author="134044(楊佳蒨)" w:date="2022-07-18T09:35:00Z">
              <w:r w:rsidRPr="00712276" w:rsidDel="00D57EC7">
                <w:rPr>
                  <w:rFonts w:asciiTheme="minorEastAsia" w:hAnsiTheme="minorEastAsia" w:cs="Times New Roman" w:hint="eastAsia"/>
                </w:rPr>
                <w:delText>△</w:delText>
              </w:r>
              <w:r w:rsidDel="00D57EC7">
                <w:rPr>
                  <w:rFonts w:asciiTheme="minorEastAsia" w:hAnsiTheme="minorEastAsia" w:cs="Times New Roman" w:hint="eastAsia"/>
                </w:rPr>
                <w:delText>選擇布袋</w:delText>
              </w:r>
            </w:del>
          </w:p>
          <w:p w14:paraId="36165D0E" w14:textId="77777777" w:rsidR="00111770" w:rsidRDefault="00111770" w:rsidP="00F61A9D">
            <w:pPr>
              <w:spacing w:line="360" w:lineRule="exact"/>
              <w:jc w:val="both"/>
              <w:rPr>
                <w:ins w:id="965" w:author="134044(楊佳蒨)" w:date="2022-07-18T09:36:00Z"/>
                <w:rFonts w:asciiTheme="minorEastAsia" w:hAnsiTheme="minorEastAsia" w:cs="Times New Roman"/>
              </w:rPr>
            </w:pPr>
          </w:p>
          <w:p w14:paraId="12FCA886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01D9C645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△一讀(收音)-取藥</w:t>
            </w:r>
          </w:p>
          <w:p w14:paraId="1A97F147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△二讀(收音)-調劑</w:t>
            </w:r>
          </w:p>
          <w:p w14:paraId="520FEAB7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△三讀(收音)-放回藥櫃</w:t>
            </w:r>
          </w:p>
          <w:p w14:paraId="47AC489E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lastRenderedPageBreak/>
              <w:t>△</w:t>
            </w:r>
            <w:r w:rsidRPr="00D544E4">
              <w:rPr>
                <w:rFonts w:asciiTheme="minorEastAsia" w:hAnsiTheme="minorEastAsia" w:cs="Times New Roman" w:hint="eastAsia"/>
                <w:highlight w:val="yellow"/>
              </w:rPr>
              <w:t>用手直接接觸藥品(錯誤)</w:t>
            </w:r>
          </w:p>
          <w:p w14:paraId="376AC2F2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△藥師戴口罩</w:t>
            </w:r>
          </w:p>
          <w:p w14:paraId="15C586D2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△藥師聞味道</w:t>
            </w:r>
          </w:p>
          <w:p w14:paraId="55D1F603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除去泥土</w:t>
            </w:r>
          </w:p>
          <w:p w14:paraId="72D7B51E" w14:textId="77777777" w:rsidR="00111770" w:rsidDel="00D57EC7" w:rsidRDefault="00111770" w:rsidP="00F61A9D">
            <w:pPr>
              <w:spacing w:line="360" w:lineRule="exact"/>
              <w:jc w:val="both"/>
              <w:rPr>
                <w:del w:id="966" w:author="134044(楊佳蒨)" w:date="2022-07-18T09:36:00Z"/>
                <w:rFonts w:asciiTheme="minorEastAsia" w:hAnsiTheme="minorEastAsia" w:cs="Times New Roman"/>
                <w:szCs w:val="24"/>
              </w:rPr>
            </w:pPr>
            <w:del w:id="967" w:author="134044(楊佳蒨)" w:date="2022-07-18T09:36:00Z">
              <w:r w:rsidRPr="00D544E4" w:rsidDel="00D57EC7">
                <w:rPr>
                  <w:rFonts w:asciiTheme="minorEastAsia" w:hAnsiTheme="minorEastAsia" w:cs="Times New Roman" w:hint="eastAsia"/>
                </w:rPr>
                <w:delText>△</w:delText>
              </w:r>
              <w:r w:rsidRPr="00712276" w:rsidDel="00D57EC7">
                <w:rPr>
                  <w:rFonts w:asciiTheme="minorEastAsia" w:hAnsiTheme="minorEastAsia" w:cs="Times New Roman" w:hint="eastAsia"/>
                  <w:szCs w:val="24"/>
                </w:rPr>
                <w:delText>選擇精確且合適的磅秤</w:delText>
              </w:r>
            </w:del>
          </w:p>
          <w:p w14:paraId="584C2C8B" w14:textId="77777777" w:rsidR="00111770" w:rsidDel="00D57EC7" w:rsidRDefault="00111770" w:rsidP="00F61A9D">
            <w:pPr>
              <w:spacing w:line="360" w:lineRule="exact"/>
              <w:jc w:val="both"/>
              <w:rPr>
                <w:del w:id="968" w:author="134044(楊佳蒨)" w:date="2022-07-18T09:36:00Z"/>
                <w:rFonts w:asciiTheme="minorEastAsia" w:hAnsiTheme="minorEastAsia" w:cs="Times New Roman"/>
              </w:rPr>
            </w:pPr>
            <w:del w:id="969" w:author="134044(楊佳蒨)" w:date="2022-07-18T09:36:00Z">
              <w:r w:rsidRPr="00D544E4" w:rsidDel="00D57EC7">
                <w:rPr>
                  <w:rFonts w:asciiTheme="minorEastAsia" w:hAnsiTheme="minorEastAsia" w:cs="Times New Roman" w:hint="eastAsia"/>
                </w:rPr>
                <w:delText>△</w:delText>
              </w:r>
              <w:r w:rsidDel="00D57EC7">
                <w:rPr>
                  <w:rFonts w:asciiTheme="minorEastAsia" w:hAnsiTheme="minorEastAsia" w:cs="Times New Roman" w:hint="eastAsia"/>
                </w:rPr>
                <w:delText>清潔秤盤</w:delText>
              </w:r>
            </w:del>
          </w:p>
          <w:p w14:paraId="7D55B905" w14:textId="77777777" w:rsidR="00111770" w:rsidDel="00D57EC7" w:rsidRDefault="00111770" w:rsidP="00F61A9D">
            <w:pPr>
              <w:spacing w:line="360" w:lineRule="exact"/>
              <w:jc w:val="both"/>
              <w:rPr>
                <w:del w:id="970" w:author="134044(楊佳蒨)" w:date="2022-07-18T09:36:00Z"/>
                <w:rFonts w:asciiTheme="minorEastAsia" w:hAnsiTheme="minorEastAsia" w:cs="Times New Roman"/>
              </w:rPr>
            </w:pPr>
            <w:del w:id="971" w:author="134044(楊佳蒨)" w:date="2022-07-18T09:36:00Z">
              <w:r w:rsidRPr="00D544E4" w:rsidDel="00D57EC7">
                <w:rPr>
                  <w:rFonts w:asciiTheme="minorEastAsia" w:hAnsiTheme="minorEastAsia" w:cs="Times New Roman" w:hint="eastAsia"/>
                </w:rPr>
                <w:delText>△</w:delText>
              </w:r>
              <w:r w:rsidDel="00D57EC7">
                <w:rPr>
                  <w:rFonts w:asciiTheme="minorEastAsia" w:hAnsiTheme="minorEastAsia" w:cs="Times New Roman" w:hint="eastAsia"/>
                </w:rPr>
                <w:delText>秤盤歸零/確認計量單位</w:delText>
              </w:r>
            </w:del>
          </w:p>
          <w:p w14:paraId="5CA7DD91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2EEBDB1E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選擇適當尺寸過濾紙袋</w:t>
            </w:r>
          </w:p>
          <w:p w14:paraId="2941E6C4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603EB103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確認藥材</w:t>
            </w:r>
          </w:p>
          <w:p w14:paraId="6019A8B0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粉碎藥材</w:t>
            </w:r>
          </w:p>
          <w:p w14:paraId="536957A8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粉碎種子藥材</w:t>
            </w:r>
          </w:p>
          <w:p w14:paraId="0B549B35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封好過濾袋</w:t>
            </w:r>
          </w:p>
          <w:p w14:paraId="47D2E532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00AF77B3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另裝</w:t>
            </w:r>
          </w:p>
          <w:p w14:paraId="668FBAE8" w14:textId="77777777" w:rsidR="00111770" w:rsidRDefault="00111770" w:rsidP="00F61A9D">
            <w:pPr>
              <w:spacing w:line="360" w:lineRule="exact"/>
              <w:jc w:val="both"/>
              <w:rPr>
                <w:ins w:id="972" w:author="134044(楊佳蒨)" w:date="2022-07-18T09:41:00Z"/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標示</w:t>
            </w:r>
          </w:p>
          <w:p w14:paraId="33024EEB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7A9A5D3E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 w:rsidRPr="00712276">
              <w:rPr>
                <w:rFonts w:asciiTheme="minorEastAsia" w:hAnsiTheme="minorEastAsia" w:cs="Times New Roman" w:hint="eastAsia"/>
                <w:szCs w:val="24"/>
              </w:rPr>
              <w:t>適當容器稱取</w:t>
            </w:r>
          </w:p>
          <w:p w14:paraId="0EF8057E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戴手套取藥材</w:t>
            </w:r>
          </w:p>
          <w:p w14:paraId="5BF770E3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清潔容器</w:t>
            </w:r>
          </w:p>
          <w:p w14:paraId="3EB2A48F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665FD199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簽名蓋章</w:t>
            </w:r>
          </w:p>
          <w:p w14:paraId="04F8B7A6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清潔電子秤</w:t>
            </w:r>
          </w:p>
          <w:p w14:paraId="54A9FF58" w14:textId="77777777" w:rsidR="00111770" w:rsidRPr="00AC702D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D544E4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冷藏藥品回存冰箱</w:t>
            </w:r>
          </w:p>
        </w:tc>
        <w:tc>
          <w:tcPr>
            <w:tcW w:w="2977" w:type="dxa"/>
            <w:shd w:val="clear" w:color="auto" w:fill="auto"/>
            <w:tcPrChange w:id="973" w:author="user" w:date="2022-08-09T11:17:00Z">
              <w:tcPr>
                <w:tcW w:w="2977" w:type="dxa"/>
                <w:gridSpan w:val="3"/>
                <w:shd w:val="clear" w:color="auto" w:fill="auto"/>
              </w:tcPr>
            </w:tcPrChange>
          </w:tcPr>
          <w:p w14:paraId="18B5BAF9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0ED29A6F" w14:textId="77777777" w:rsidR="00111770" w:rsidRPr="00712276" w:rsidDel="0058554A" w:rsidRDefault="00111770" w:rsidP="00F61A9D">
            <w:pPr>
              <w:spacing w:line="360" w:lineRule="exact"/>
              <w:jc w:val="both"/>
              <w:rPr>
                <w:del w:id="974" w:author="134044(楊佳蒨)" w:date="2022-07-18T09:33:00Z"/>
                <w:rFonts w:asciiTheme="minorEastAsia" w:hAnsiTheme="minorEastAsia" w:cs="Times New Roman"/>
                <w:szCs w:val="24"/>
              </w:rPr>
            </w:pPr>
          </w:p>
          <w:p w14:paraId="407B3BBD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52AF89F7" w14:textId="77777777" w:rsidR="00111770" w:rsidRDefault="00111770" w:rsidP="00F61A9D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Theme="minorEastAsia" w:hAnsiTheme="minorEastAsia"/>
              </w:rPr>
            </w:pPr>
            <w:r w:rsidRPr="00712276">
              <w:rPr>
                <w:rFonts w:asciiTheme="minorEastAsia" w:hAnsiTheme="minorEastAsia" w:hint="eastAsia"/>
              </w:rPr>
              <w:t>選擇容器</w:t>
            </w:r>
          </w:p>
          <w:p w14:paraId="334CAD6F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</w:rPr>
            </w:pPr>
          </w:p>
          <w:p w14:paraId="1FA659F6" w14:textId="77777777" w:rsidR="00111770" w:rsidDel="00D57EC7" w:rsidRDefault="00111770" w:rsidP="00F61A9D">
            <w:pPr>
              <w:pStyle w:val="a4"/>
              <w:spacing w:line="360" w:lineRule="exact"/>
              <w:ind w:leftChars="0" w:left="360"/>
              <w:rPr>
                <w:del w:id="975" w:author="134044(楊佳蒨)" w:date="2022-07-18T09:35:00Z"/>
                <w:rFonts w:asciiTheme="minorEastAsia" w:hAnsiTheme="minorEastAsia"/>
              </w:rPr>
            </w:pPr>
          </w:p>
          <w:p w14:paraId="4BD5F5A7" w14:textId="77777777" w:rsidR="00111770" w:rsidRPr="00D57EC7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  <w:rPrChange w:id="976" w:author="134044(楊佳蒨)" w:date="2022-07-18T09:35:00Z">
                  <w:rPr/>
                </w:rPrChange>
              </w:rPr>
            </w:pPr>
          </w:p>
          <w:p w14:paraId="6A3DE5DA" w14:textId="77777777" w:rsidR="00111770" w:rsidRDefault="00111770" w:rsidP="00F61A9D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ins w:id="977" w:author="134044(楊佳蒨)" w:date="2022-07-18T09:36:00Z"/>
                <w:rFonts w:asciiTheme="minorEastAsia" w:hAnsiTheme="minorEastAsia"/>
              </w:rPr>
            </w:pPr>
            <w:ins w:id="978" w:author="134044(楊佳蒨)" w:date="2022-07-18T09:34:00Z">
              <w:r w:rsidRPr="00FD6B1C">
                <w:rPr>
                  <w:rFonts w:asciiTheme="minorEastAsia" w:hAnsiTheme="minorEastAsia" w:hint="eastAsia"/>
                </w:rPr>
                <w:t>精確秤取</w:t>
              </w:r>
            </w:ins>
          </w:p>
          <w:p w14:paraId="63A7C265" w14:textId="77777777" w:rsidR="00111770" w:rsidRDefault="00111770">
            <w:pPr>
              <w:pStyle w:val="a4"/>
              <w:spacing w:line="360" w:lineRule="exact"/>
              <w:ind w:leftChars="0" w:left="360"/>
              <w:rPr>
                <w:ins w:id="979" w:author="134044(楊佳蒨)" w:date="2022-07-18T09:36:00Z"/>
                <w:rFonts w:asciiTheme="minorEastAsia" w:hAnsiTheme="minorEastAsia"/>
              </w:rPr>
              <w:pPrChange w:id="980" w:author="134044(楊佳蒨)" w:date="2022-07-18T09:39:00Z">
                <w:pPr>
                  <w:spacing w:line="360" w:lineRule="exact"/>
                </w:pPr>
              </w:pPrChange>
            </w:pPr>
          </w:p>
          <w:p w14:paraId="35D9939B" w14:textId="77777777" w:rsidR="00111770" w:rsidRDefault="00111770">
            <w:pPr>
              <w:pStyle w:val="a4"/>
              <w:spacing w:line="360" w:lineRule="exact"/>
              <w:ind w:leftChars="0" w:left="360"/>
              <w:rPr>
                <w:ins w:id="981" w:author="134044(楊佳蒨)" w:date="2022-07-18T09:36:00Z"/>
                <w:rFonts w:asciiTheme="minorEastAsia" w:hAnsiTheme="minorEastAsia"/>
              </w:rPr>
              <w:pPrChange w:id="982" w:author="134044(楊佳蒨)" w:date="2022-07-18T09:39:00Z">
                <w:pPr>
                  <w:spacing w:line="360" w:lineRule="exact"/>
                </w:pPr>
              </w:pPrChange>
            </w:pPr>
          </w:p>
          <w:p w14:paraId="77005EE6" w14:textId="77777777" w:rsidR="00111770" w:rsidRDefault="00111770">
            <w:pPr>
              <w:pStyle w:val="a4"/>
              <w:spacing w:line="360" w:lineRule="exact"/>
              <w:ind w:leftChars="0" w:left="360"/>
              <w:rPr>
                <w:ins w:id="983" w:author="134044(楊佳蒨)" w:date="2022-07-18T09:36:00Z"/>
                <w:rFonts w:asciiTheme="minorEastAsia" w:hAnsiTheme="minorEastAsia"/>
              </w:rPr>
              <w:pPrChange w:id="984" w:author="134044(楊佳蒨)" w:date="2022-07-18T09:39:00Z">
                <w:pPr>
                  <w:spacing w:line="360" w:lineRule="exact"/>
                </w:pPr>
              </w:pPrChange>
            </w:pPr>
          </w:p>
          <w:p w14:paraId="6445833B" w14:textId="77777777" w:rsidR="00111770" w:rsidRPr="00D57EC7" w:rsidRDefault="00111770">
            <w:pPr>
              <w:pStyle w:val="a4"/>
              <w:spacing w:line="360" w:lineRule="exact"/>
              <w:ind w:leftChars="0" w:left="360"/>
              <w:rPr>
                <w:ins w:id="985" w:author="134044(楊佳蒨)" w:date="2022-07-18T09:34:00Z"/>
                <w:rFonts w:asciiTheme="minorEastAsia" w:hAnsiTheme="minorEastAsia"/>
                <w:rPrChange w:id="986" w:author="134044(楊佳蒨)" w:date="2022-07-18T09:36:00Z">
                  <w:rPr>
                    <w:ins w:id="987" w:author="134044(楊佳蒨)" w:date="2022-07-18T09:34:00Z"/>
                  </w:rPr>
                </w:rPrChange>
              </w:rPr>
              <w:pPrChange w:id="988" w:author="134044(楊佳蒨)" w:date="2022-07-18T09:40:00Z">
                <w:pPr>
                  <w:pStyle w:val="a4"/>
                  <w:numPr>
                    <w:numId w:val="2"/>
                  </w:numPr>
                  <w:spacing w:line="360" w:lineRule="exact"/>
                  <w:ind w:leftChars="0" w:left="360" w:hanging="360"/>
                </w:pPr>
              </w:pPrChange>
            </w:pPr>
          </w:p>
          <w:p w14:paraId="59C85B01" w14:textId="77777777" w:rsidR="00111770" w:rsidRDefault="00111770" w:rsidP="00F61A9D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調配三讀</w:t>
            </w:r>
          </w:p>
          <w:p w14:paraId="765816C4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</w:rPr>
            </w:pPr>
          </w:p>
          <w:p w14:paraId="2C6E6281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</w:rPr>
            </w:pPr>
          </w:p>
          <w:p w14:paraId="21C5A7BC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</w:rPr>
            </w:pPr>
          </w:p>
          <w:p w14:paraId="36C0ABF7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</w:rPr>
            </w:pPr>
          </w:p>
          <w:p w14:paraId="18920650" w14:textId="77777777" w:rsidR="00111770" w:rsidDel="00D57EC7" w:rsidRDefault="00111770" w:rsidP="00F61A9D">
            <w:pPr>
              <w:pStyle w:val="a4"/>
              <w:spacing w:line="360" w:lineRule="exact"/>
              <w:ind w:leftChars="0" w:left="360"/>
              <w:rPr>
                <w:del w:id="989" w:author="134044(楊佳蒨)" w:date="2022-07-18T09:36:00Z"/>
                <w:rFonts w:asciiTheme="minorEastAsia" w:hAnsiTheme="minorEastAsia"/>
              </w:rPr>
            </w:pPr>
          </w:p>
          <w:p w14:paraId="3508EDE6" w14:textId="77777777" w:rsidR="00111770" w:rsidRPr="00D57EC7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  <w:rPrChange w:id="990" w:author="134044(楊佳蒨)" w:date="2022-07-18T09:36:00Z">
                  <w:rPr/>
                </w:rPrChange>
              </w:rPr>
            </w:pPr>
          </w:p>
          <w:p w14:paraId="329B6B4B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</w:rPr>
            </w:pPr>
          </w:p>
          <w:p w14:paraId="0F6FF4D1" w14:textId="77777777" w:rsidR="00111770" w:rsidDel="00D57EC7" w:rsidRDefault="00111770">
            <w:pPr>
              <w:pStyle w:val="a4"/>
              <w:spacing w:line="360" w:lineRule="exact"/>
              <w:ind w:leftChars="0" w:left="360"/>
              <w:rPr>
                <w:del w:id="991" w:author="134044(楊佳蒨)" w:date="2022-07-18T09:34:00Z"/>
                <w:rFonts w:asciiTheme="minorEastAsia" w:hAnsiTheme="minorEastAsia"/>
              </w:rPr>
              <w:pPrChange w:id="992" w:author="134044(楊佳蒨)" w:date="2022-07-18T09:40:00Z">
                <w:pPr>
                  <w:pStyle w:val="a4"/>
                  <w:numPr>
                    <w:numId w:val="2"/>
                  </w:numPr>
                  <w:spacing w:line="360" w:lineRule="exact"/>
                  <w:ind w:leftChars="0" w:left="360" w:hanging="360"/>
                </w:pPr>
              </w:pPrChange>
            </w:pPr>
            <w:del w:id="993" w:author="134044(楊佳蒨)" w:date="2022-07-18T09:34:00Z">
              <w:r w:rsidRPr="00FD6B1C" w:rsidDel="00D57EC7">
                <w:rPr>
                  <w:rFonts w:asciiTheme="minorEastAsia" w:hAnsiTheme="minorEastAsia" w:hint="eastAsia"/>
                </w:rPr>
                <w:delText>精確秤取</w:delText>
              </w:r>
            </w:del>
          </w:p>
          <w:p w14:paraId="550F9DDD" w14:textId="77777777" w:rsidR="00111770" w:rsidDel="00D57EC7" w:rsidRDefault="00111770" w:rsidP="00F61A9D">
            <w:pPr>
              <w:pStyle w:val="a4"/>
              <w:spacing w:line="360" w:lineRule="exact"/>
              <w:ind w:leftChars="0" w:left="360"/>
              <w:rPr>
                <w:del w:id="994" w:author="134044(楊佳蒨)" w:date="2022-07-18T09:36:00Z"/>
                <w:rFonts w:asciiTheme="minorEastAsia" w:hAnsiTheme="minorEastAsia"/>
              </w:rPr>
            </w:pPr>
          </w:p>
          <w:p w14:paraId="5327FA01" w14:textId="77777777" w:rsidR="00111770" w:rsidRPr="00D57EC7" w:rsidDel="00D57EC7" w:rsidRDefault="00111770" w:rsidP="00F61A9D">
            <w:pPr>
              <w:pStyle w:val="a4"/>
              <w:spacing w:line="360" w:lineRule="exact"/>
              <w:ind w:leftChars="0" w:left="360"/>
              <w:rPr>
                <w:del w:id="995" w:author="134044(楊佳蒨)" w:date="2022-07-18T09:39:00Z"/>
                <w:rFonts w:asciiTheme="minorEastAsia" w:hAnsiTheme="minorEastAsia"/>
                <w:rPrChange w:id="996" w:author="134044(楊佳蒨)" w:date="2022-07-18T09:36:00Z">
                  <w:rPr>
                    <w:del w:id="997" w:author="134044(楊佳蒨)" w:date="2022-07-18T09:39:00Z"/>
                  </w:rPr>
                </w:rPrChange>
              </w:rPr>
            </w:pPr>
          </w:p>
          <w:p w14:paraId="3FAEE695" w14:textId="77777777" w:rsidR="00111770" w:rsidRPr="00D57EC7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  <w:rPrChange w:id="998" w:author="134044(楊佳蒨)" w:date="2022-07-18T09:39:00Z">
                  <w:rPr/>
                </w:rPrChange>
              </w:rPr>
            </w:pPr>
          </w:p>
          <w:p w14:paraId="33D0C363" w14:textId="77777777" w:rsidR="00111770" w:rsidRDefault="00111770" w:rsidP="00F61A9D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Theme="minorEastAsia" w:hAnsiTheme="minorEastAsia"/>
              </w:rPr>
            </w:pPr>
            <w:r w:rsidRPr="00FD6B1C">
              <w:rPr>
                <w:rFonts w:asciiTheme="minorEastAsia" w:hAnsiTheme="minorEastAsia" w:hint="eastAsia"/>
              </w:rPr>
              <w:t>選擇包煎/另煎的過濾袋</w:t>
            </w:r>
          </w:p>
          <w:p w14:paraId="6AE47DF6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</w:rPr>
            </w:pPr>
          </w:p>
          <w:p w14:paraId="5AC12DC4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</w:rPr>
            </w:pPr>
          </w:p>
          <w:p w14:paraId="4005AB85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</w:rPr>
            </w:pPr>
          </w:p>
          <w:p w14:paraId="3491D5B3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</w:rPr>
            </w:pPr>
          </w:p>
          <w:p w14:paraId="59BFF956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</w:rPr>
            </w:pPr>
          </w:p>
          <w:p w14:paraId="34CD32C2" w14:textId="77777777" w:rsidR="00111770" w:rsidRDefault="00111770" w:rsidP="00F61A9D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Theme="minorEastAsia" w:hAnsiTheme="minorEastAsia"/>
              </w:rPr>
            </w:pPr>
            <w:r w:rsidRPr="00985C41">
              <w:rPr>
                <w:rFonts w:asciiTheme="minorEastAsia" w:hAnsiTheme="minorEastAsia" w:hint="eastAsia"/>
              </w:rPr>
              <w:t>特殊處置</w:t>
            </w:r>
          </w:p>
          <w:p w14:paraId="3F210023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ins w:id="999" w:author="134044(楊佳蒨)" w:date="2022-07-18T09:41:00Z"/>
                <w:rFonts w:asciiTheme="minorEastAsia" w:hAnsiTheme="minorEastAsia"/>
              </w:rPr>
            </w:pPr>
          </w:p>
          <w:p w14:paraId="700F1960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</w:rPr>
            </w:pPr>
          </w:p>
          <w:p w14:paraId="0E4D6FD7" w14:textId="77777777" w:rsidR="00111770" w:rsidRDefault="00111770" w:rsidP="00F61A9D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Theme="minorEastAsia" w:hAnsiTheme="minorEastAsia"/>
              </w:rPr>
            </w:pPr>
            <w:r w:rsidRPr="00985C41">
              <w:rPr>
                <w:rFonts w:asciiTheme="minorEastAsia" w:hAnsiTheme="minorEastAsia" w:hint="eastAsia"/>
              </w:rPr>
              <w:t>細微/尖銳/毒劇中藥</w:t>
            </w:r>
          </w:p>
          <w:p w14:paraId="4BC8373D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</w:rPr>
            </w:pPr>
            <w:ins w:id="1000" w:author="134044(楊佳蒨)" w:date="2022-07-18T09:41:00Z">
              <w:r>
                <w:rPr>
                  <w:rFonts w:asciiTheme="minorEastAsia" w:hAnsiTheme="minorEastAsia" w:hint="eastAsia"/>
                </w:rPr>
                <w:t>(種子類)(皂刺、益母草)</w:t>
              </w:r>
            </w:ins>
          </w:p>
          <w:p w14:paraId="5AFBF879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</w:rPr>
            </w:pPr>
          </w:p>
          <w:p w14:paraId="0F782795" w14:textId="77777777" w:rsidR="00111770" w:rsidRDefault="00111770" w:rsidP="00F61A9D">
            <w:pPr>
              <w:pStyle w:val="a4"/>
              <w:spacing w:line="360" w:lineRule="exact"/>
              <w:ind w:leftChars="0" w:left="360"/>
              <w:rPr>
                <w:rFonts w:asciiTheme="minorEastAsia" w:hAnsiTheme="minorEastAsia"/>
              </w:rPr>
            </w:pPr>
          </w:p>
          <w:p w14:paraId="0F9328A4" w14:textId="77777777" w:rsidR="00111770" w:rsidRDefault="00111770" w:rsidP="00F61A9D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簽名蓋章</w:t>
            </w:r>
          </w:p>
          <w:p w14:paraId="1B8AE72F" w14:textId="77777777" w:rsidR="00111770" w:rsidRPr="00EF5CA1" w:rsidRDefault="00111770" w:rsidP="00F61A9D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Theme="minorEastAsia" w:hAnsiTheme="minorEastAsia"/>
              </w:rPr>
            </w:pPr>
            <w:r w:rsidRPr="00EF5CA1">
              <w:rPr>
                <w:rFonts w:asciiTheme="minorEastAsia" w:hAnsiTheme="minorEastAsia" w:hint="eastAsia"/>
              </w:rPr>
              <w:t>清理善後</w:t>
            </w:r>
          </w:p>
        </w:tc>
        <w:tc>
          <w:tcPr>
            <w:tcW w:w="4536" w:type="dxa"/>
            <w:shd w:val="clear" w:color="auto" w:fill="auto"/>
            <w:tcPrChange w:id="1001" w:author="user" w:date="2022-08-09T11:17:00Z">
              <w:tcPr>
                <w:tcW w:w="4536" w:type="dxa"/>
                <w:gridSpan w:val="3"/>
                <w:shd w:val="clear" w:color="auto" w:fill="auto"/>
              </w:tcPr>
            </w:tcPrChange>
          </w:tcPr>
          <w:p w14:paraId="3AD3B41E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ins w:id="1002" w:author="134044(楊佳蒨)" w:date="2022-07-18T09:32:00Z">
              <w:r>
                <w:rPr>
                  <w:rFonts w:asciiTheme="minorEastAsia" w:hAnsiTheme="minorEastAsia" w:cs="Times New Roman" w:hint="eastAsia"/>
                  <w:szCs w:val="24"/>
                </w:rPr>
                <w:lastRenderedPageBreak/>
                <w:t>審核處方內容，確認是否須代客煎藥(代煎)；標註需</w:t>
              </w:r>
            </w:ins>
            <w:ins w:id="1003" w:author="134044(楊佳蒨)" w:date="2022-07-18T09:33:00Z">
              <w:r>
                <w:rPr>
                  <w:rFonts w:asciiTheme="minorEastAsia" w:hAnsiTheme="minorEastAsia" w:cs="Times New Roman" w:hint="eastAsia"/>
                  <w:szCs w:val="24"/>
                </w:rPr>
                <w:t>特殊處置之品項。</w:t>
              </w:r>
            </w:ins>
            <w:del w:id="1004" w:author="134044(楊佳蒨)" w:date="2022-07-18T09:31:00Z">
              <w:r w:rsidRPr="00712276" w:rsidDel="0058554A">
                <w:rPr>
                  <w:rFonts w:asciiTheme="minorEastAsia" w:hAnsiTheme="minorEastAsia" w:cs="Times New Roman" w:hint="eastAsia"/>
                  <w:szCs w:val="24"/>
                </w:rPr>
                <w:delText>飲片調劑作業又分為代煎藥與不代煎藥，因調劑流程大致相同，故此處舉不代煎藥為例說明審核處方後接下來的流程。)</w:delText>
              </w:r>
            </w:del>
          </w:p>
          <w:p w14:paraId="66B1A5A8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12276">
              <w:rPr>
                <w:rFonts w:asciiTheme="minorEastAsia" w:hAnsiTheme="minorEastAsia" w:cs="Times New Roman" w:hint="eastAsia"/>
                <w:szCs w:val="24"/>
              </w:rPr>
              <w:t>(1) 依處方內容計算選擇調配所需之容器與數量，不代煎藥一般依帖數(天數)分裝，視每帖藥的體積</w:t>
            </w:r>
            <w:del w:id="1005" w:author="134044(楊佳蒨)" w:date="2022-07-18T09:33:00Z">
              <w:r w:rsidRPr="00712276" w:rsidDel="0058554A">
                <w:rPr>
                  <w:rFonts w:asciiTheme="minorEastAsia" w:hAnsiTheme="minorEastAsia" w:cs="Times New Roman" w:hint="eastAsia"/>
                  <w:szCs w:val="24"/>
                </w:rPr>
                <w:delText>大小</w:delText>
              </w:r>
            </w:del>
            <w:r w:rsidRPr="00712276">
              <w:rPr>
                <w:rFonts w:asciiTheme="minorEastAsia" w:hAnsiTheme="minorEastAsia" w:cs="Times New Roman" w:hint="eastAsia"/>
                <w:szCs w:val="24"/>
              </w:rPr>
              <w:t>選擇</w:t>
            </w:r>
            <w:del w:id="1006" w:author="134044(楊佳蒨)" w:date="2022-07-18T09:33:00Z">
              <w:r w:rsidRPr="00712276" w:rsidDel="0058554A">
                <w:rPr>
                  <w:rFonts w:asciiTheme="minorEastAsia" w:hAnsiTheme="minorEastAsia" w:cs="Times New Roman" w:hint="eastAsia"/>
                  <w:szCs w:val="24"/>
                </w:rPr>
                <w:delText>包裝大小；代煎藥則需選擇布袋大小</w:delText>
              </w:r>
            </w:del>
            <w:ins w:id="1007" w:author="134044(楊佳蒨)" w:date="2022-07-18T09:33:00Z">
              <w:r>
                <w:rPr>
                  <w:rFonts w:asciiTheme="minorEastAsia" w:hAnsiTheme="minorEastAsia" w:cs="Times New Roman" w:hint="eastAsia"/>
                  <w:szCs w:val="24"/>
                </w:rPr>
                <w:t>合適的分</w:t>
              </w:r>
            </w:ins>
            <w:ins w:id="1008" w:author="134044(楊佳蒨)" w:date="2022-07-18T09:34:00Z">
              <w:r>
                <w:rPr>
                  <w:rFonts w:asciiTheme="minorEastAsia" w:hAnsiTheme="minorEastAsia" w:cs="Times New Roman" w:hint="eastAsia"/>
                  <w:szCs w:val="24"/>
                </w:rPr>
                <w:t>帖墊片</w:t>
              </w:r>
            </w:ins>
            <w:r w:rsidRPr="00712276">
              <w:rPr>
                <w:rFonts w:asciiTheme="minorEastAsia" w:hAnsiTheme="minorEastAsia" w:cs="Times New Roman" w:hint="eastAsia"/>
                <w:szCs w:val="24"/>
              </w:rPr>
              <w:t>。</w:t>
            </w:r>
          </w:p>
          <w:p w14:paraId="482D182A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12276">
              <w:rPr>
                <w:rFonts w:asciiTheme="minorEastAsia" w:hAnsiTheme="minorEastAsia" w:cs="Times New Roman" w:hint="eastAsia"/>
                <w:szCs w:val="24"/>
              </w:rPr>
              <w:t xml:space="preserve">(2) </w:t>
            </w:r>
            <w:ins w:id="1009" w:author="134044(楊佳蒨)" w:date="2022-07-18T09:35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選擇精確且合適的磅秤，調劑前秤盤上應清乾淨，</w:t>
              </w:r>
            </w:ins>
            <w:ins w:id="1010" w:author="134044(楊佳蒨)" w:date="2022-07-18T09:38:00Z">
              <w:r w:rsidRPr="00D57EC7">
                <w:rPr>
                  <w:rFonts w:asciiTheme="minorEastAsia" w:hAnsiTheme="minorEastAsia" w:cs="Times New Roman" w:hint="eastAsia"/>
                  <w:szCs w:val="24"/>
                </w:rPr>
                <w:t>且查看電子秤計量單位是否正確及是否歸零</w:t>
              </w:r>
            </w:ins>
            <w:ins w:id="1011" w:author="134044(楊佳蒨)" w:date="2022-07-18T09:35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。稱取劑量應求準確，不可將飲片灑落於容器外。</w:t>
              </w:r>
            </w:ins>
            <w:del w:id="1012" w:author="134044(楊佳蒨)" w:date="2022-07-18T09:35:00Z">
              <w:r w:rsidRPr="00712276" w:rsidDel="00D57EC7">
                <w:rPr>
                  <w:rFonts w:asciiTheme="minorEastAsia" w:hAnsiTheme="minorEastAsia" w:cs="Times New Roman" w:hint="eastAsia"/>
                  <w:szCs w:val="24"/>
                </w:rPr>
                <w:delText>依序選擇正確的藥物並調配，執行三讀: 藥櫃中取出藥時讀一次藥名、調劑時讀一次藥名、將藥放回藥櫃時再讀一次藥名。注意不得以手與藥品直接接觸，調劑時戴上口罩、手套或禁止言語，注意藥品品質(如偽品、蟲蛀、變質、異味…等，並去除非藥部份，如石頭、泥土、雜草…等)。</w:delText>
              </w:r>
            </w:del>
          </w:p>
          <w:p w14:paraId="0504DFF3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271014D7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12276">
              <w:rPr>
                <w:rFonts w:asciiTheme="minorEastAsia" w:hAnsiTheme="minorEastAsia" w:cs="Times New Roman" w:hint="eastAsia"/>
                <w:szCs w:val="24"/>
              </w:rPr>
              <w:t xml:space="preserve">(3) </w:t>
            </w:r>
            <w:ins w:id="1013" w:author="134044(楊佳蒨)" w:date="2022-07-18T09:35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依序選擇正確的藥物並調配，執行三讀: 藥櫃中取出藥時讀一次藥名、調劑時讀一次藥名、將藥放回藥櫃時再讀一次藥名。注意不得以手與藥品直接接觸，調劑</w:t>
              </w:r>
              <w:r w:rsidRPr="00712276">
                <w:rPr>
                  <w:rFonts w:asciiTheme="minorEastAsia" w:hAnsiTheme="minorEastAsia" w:cs="Times New Roman" w:hint="eastAsia"/>
                  <w:szCs w:val="24"/>
                </w:rPr>
                <w:lastRenderedPageBreak/>
                <w:t>時戴上口罩、手套或禁止言語，注意藥品品質(如蟲蛀、變質、異味…等，並去除非藥部份，如石頭、泥土、雜</w:t>
              </w:r>
            </w:ins>
            <w:ins w:id="1014" w:author="134044(楊佳蒨)" w:date="2022-07-18T09:39:00Z">
              <w:r>
                <w:rPr>
                  <w:rFonts w:asciiTheme="minorEastAsia" w:hAnsiTheme="minorEastAsia" w:cs="Times New Roman" w:hint="eastAsia"/>
                  <w:szCs w:val="24"/>
                </w:rPr>
                <w:t>質</w:t>
              </w:r>
            </w:ins>
            <w:ins w:id="1015" w:author="134044(楊佳蒨)" w:date="2022-07-18T09:35:00Z">
              <w:r w:rsidRPr="00712276">
                <w:rPr>
                  <w:rFonts w:asciiTheme="minorEastAsia" w:hAnsiTheme="minorEastAsia" w:cs="Times New Roman" w:hint="eastAsia"/>
                  <w:szCs w:val="24"/>
                </w:rPr>
                <w:t>…等)。</w:t>
              </w:r>
            </w:ins>
            <w:del w:id="1016" w:author="134044(楊佳蒨)" w:date="2022-07-18T09:35:00Z">
              <w:r w:rsidRPr="00712276" w:rsidDel="00D57EC7">
                <w:rPr>
                  <w:rFonts w:asciiTheme="minorEastAsia" w:hAnsiTheme="minorEastAsia" w:cs="Times New Roman" w:hint="eastAsia"/>
                  <w:szCs w:val="24"/>
                </w:rPr>
                <w:delText>選擇精確且合適的磅秤，調劑前秤盤上應清乾淨，且察看磅秤是否歸零及計量單位是否正確。稱取劑量應求準確，不可將飲片灑落於容器外。</w:delText>
              </w:r>
            </w:del>
          </w:p>
          <w:p w14:paraId="2EFC5259" w14:textId="77777777" w:rsidR="00111770" w:rsidRDefault="00111770" w:rsidP="00F61A9D">
            <w:pPr>
              <w:spacing w:line="360" w:lineRule="exact"/>
              <w:jc w:val="both"/>
              <w:rPr>
                <w:ins w:id="1017" w:author="134044(楊佳蒨)" w:date="2022-07-18T09:39:00Z"/>
                <w:rFonts w:asciiTheme="minorEastAsia" w:hAnsiTheme="minorEastAsia" w:cs="Times New Roman"/>
                <w:szCs w:val="24"/>
              </w:rPr>
            </w:pPr>
          </w:p>
          <w:p w14:paraId="20EFFCCC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12276">
              <w:rPr>
                <w:rFonts w:asciiTheme="minorEastAsia" w:hAnsiTheme="minorEastAsia" w:cs="Times New Roman" w:hint="eastAsia"/>
                <w:szCs w:val="24"/>
              </w:rPr>
              <w:t>(4) 需包煎或另煎的藥材應考量其吸水性及比重大小，選擇適當尺寸過濾紙袋或棉布袋。粉碎處理之藥材，應先注意飲片質地，打到合適的粗細大小，如種子類藥材切勿打過久，以免產生出油現象。將過濾袋封好或棉布袋綁好後，檢查藥材是否會漏出。</w:t>
            </w:r>
          </w:p>
          <w:p w14:paraId="31C1D722" w14:textId="77777777" w:rsidR="00111770" w:rsidRDefault="00111770" w:rsidP="00F61A9D">
            <w:pPr>
              <w:spacing w:line="360" w:lineRule="exact"/>
              <w:jc w:val="both"/>
              <w:rPr>
                <w:ins w:id="1018" w:author="134044(楊佳蒨)" w:date="2022-07-18T09:40:00Z"/>
                <w:rFonts w:asciiTheme="minorEastAsia" w:hAnsiTheme="minorEastAsia" w:cs="Times New Roman"/>
                <w:szCs w:val="24"/>
              </w:rPr>
            </w:pPr>
            <w:r w:rsidRPr="00712276">
              <w:rPr>
                <w:rFonts w:asciiTheme="minorEastAsia" w:hAnsiTheme="minorEastAsia" w:cs="Times New Roman" w:hint="eastAsia"/>
                <w:szCs w:val="24"/>
              </w:rPr>
              <w:t>(5) 有需特殊處置的飲片，如先煎、後下、烊化等，請另裝，並標示煎煮用法。</w:t>
            </w:r>
          </w:p>
          <w:p w14:paraId="7466EF97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2C02758F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12276">
              <w:rPr>
                <w:rFonts w:asciiTheme="minorEastAsia" w:hAnsiTheme="minorEastAsia" w:cs="Times New Roman" w:hint="eastAsia"/>
                <w:szCs w:val="24"/>
              </w:rPr>
              <w:t>(6) 調劑微細藥材請使用適當容器稱取，避免抖撒；調劑具尖銳性狀的藥材請帶上保護手套，避免扎手；調劑毒劇中藥請注意稱取容器之事後清潔，避免殘留危害。</w:t>
            </w:r>
          </w:p>
          <w:p w14:paraId="7564B29B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12276">
              <w:rPr>
                <w:rFonts w:asciiTheme="minorEastAsia" w:hAnsiTheme="minorEastAsia" w:cs="Times New Roman" w:hint="eastAsia"/>
                <w:szCs w:val="24"/>
              </w:rPr>
              <w:t>(7) 調劑者請於處方箋上簽名蓋章。</w:t>
            </w:r>
          </w:p>
          <w:p w14:paraId="3324E556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 w:val="22"/>
              </w:rPr>
            </w:pPr>
            <w:r w:rsidRPr="00712276">
              <w:rPr>
                <w:rFonts w:asciiTheme="minorEastAsia" w:hAnsiTheme="minorEastAsia" w:cs="Times New Roman" w:hint="eastAsia"/>
                <w:szCs w:val="24"/>
              </w:rPr>
              <w:t>(8) 清理電子秤（或彈簧秤），將取出調劑的冷藏藥品回存冰箱。</w:t>
            </w:r>
          </w:p>
        </w:tc>
        <w:tc>
          <w:tcPr>
            <w:tcW w:w="2126" w:type="dxa"/>
            <w:shd w:val="clear" w:color="auto" w:fill="auto"/>
            <w:tcPrChange w:id="1019" w:author="user" w:date="2022-08-09T11:17:00Z">
              <w:tcPr>
                <w:tcW w:w="2126" w:type="dxa"/>
                <w:gridSpan w:val="3"/>
                <w:shd w:val="clear" w:color="auto" w:fill="auto"/>
              </w:tcPr>
            </w:tcPrChange>
          </w:tcPr>
          <w:p w14:paraId="297EE5FE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111770" w:rsidRPr="00D544E4" w:rsidDel="00037250" w14:paraId="2561C996" w14:textId="00576036" w:rsidTr="00C05383">
        <w:trPr>
          <w:del w:id="1020" w:author="user" w:date="2022-07-29T13:55:00Z"/>
          <w:trPrChange w:id="1021" w:author="user" w:date="2022-08-09T11:17:00Z">
            <w:trPr>
              <w:gridAfter w:val="0"/>
            </w:trPr>
          </w:trPrChange>
        </w:trPr>
        <w:tc>
          <w:tcPr>
            <w:tcW w:w="737" w:type="dxa"/>
            <w:shd w:val="clear" w:color="auto" w:fill="auto"/>
            <w:vAlign w:val="center"/>
            <w:tcPrChange w:id="1022" w:author="user" w:date="2022-08-09T11:17:00Z">
              <w:tcPr>
                <w:tcW w:w="737" w:type="dxa"/>
                <w:gridSpan w:val="3"/>
                <w:shd w:val="clear" w:color="auto" w:fill="auto"/>
                <w:vAlign w:val="center"/>
              </w:tcPr>
            </w:tcPrChange>
          </w:tcPr>
          <w:p w14:paraId="2539502C" w14:textId="2D6E8E77" w:rsidR="00111770" w:rsidRPr="00157687" w:rsidDel="00037250" w:rsidRDefault="00111770" w:rsidP="00F61A9D">
            <w:pPr>
              <w:spacing w:line="360" w:lineRule="exact"/>
              <w:jc w:val="both"/>
              <w:rPr>
                <w:del w:id="1023" w:author="user" w:date="2022-07-29T13:55:00Z"/>
                <w:rFonts w:asciiTheme="minorEastAsia" w:hAnsiTheme="minorEastAsia" w:cs="Times New Roman"/>
                <w:b/>
                <w:strike/>
                <w:color w:val="FF0000"/>
                <w:sz w:val="28"/>
                <w:szCs w:val="28"/>
                <w:rPrChange w:id="1024" w:author="user" w:date="2022-08-09T11:15:00Z">
                  <w:rPr>
                    <w:del w:id="1025" w:author="user" w:date="2022-07-29T13:55:00Z"/>
                    <w:rFonts w:asciiTheme="minorEastAsia" w:hAnsiTheme="minorEastAsia" w:cs="Times New Roman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vAlign w:val="center"/>
            <w:tcPrChange w:id="1026" w:author="user" w:date="2022-08-09T11:17:00Z">
              <w:tcPr>
                <w:tcW w:w="851" w:type="dxa"/>
                <w:gridSpan w:val="3"/>
                <w:shd w:val="clear" w:color="auto" w:fill="auto"/>
              </w:tcPr>
            </w:tcPrChange>
          </w:tcPr>
          <w:p w14:paraId="22C5741D" w14:textId="055C321E" w:rsidR="00111770" w:rsidRPr="0058554A" w:rsidDel="00037250" w:rsidRDefault="00111770" w:rsidP="00C05383">
            <w:pPr>
              <w:spacing w:line="360" w:lineRule="exact"/>
              <w:jc w:val="center"/>
              <w:rPr>
                <w:del w:id="1027" w:author="user" w:date="2022-07-29T13:55:00Z"/>
                <w:rFonts w:asciiTheme="minorEastAsia" w:hAnsiTheme="minorEastAsia" w:cs="Times New Roman"/>
                <w:strike/>
                <w:rPrChange w:id="1028" w:author="134044(楊佳蒨)" w:date="2022-07-18T09:25:00Z">
                  <w:rPr>
                    <w:del w:id="1029" w:author="user" w:date="2022-07-29T13:55:00Z"/>
                    <w:rFonts w:asciiTheme="minorEastAsia" w:hAnsiTheme="minorEastAsia" w:cs="Times New Roman"/>
                  </w:rPr>
                </w:rPrChange>
              </w:rPr>
              <w:pPrChange w:id="1030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1673" w:type="dxa"/>
            <w:shd w:val="clear" w:color="auto" w:fill="auto"/>
            <w:tcPrChange w:id="1031" w:author="user" w:date="2022-08-09T11:17:00Z">
              <w:tcPr>
                <w:tcW w:w="1673" w:type="dxa"/>
                <w:gridSpan w:val="3"/>
                <w:shd w:val="clear" w:color="auto" w:fill="auto"/>
              </w:tcPr>
            </w:tcPrChange>
          </w:tcPr>
          <w:p w14:paraId="0C0444FF" w14:textId="3CFB55EE" w:rsidR="00111770" w:rsidRPr="0058554A" w:rsidDel="00037250" w:rsidRDefault="00111770" w:rsidP="00C05383">
            <w:pPr>
              <w:spacing w:line="360" w:lineRule="exact"/>
              <w:jc w:val="center"/>
              <w:rPr>
                <w:del w:id="1032" w:author="user" w:date="2022-07-29T13:55:00Z"/>
                <w:rFonts w:asciiTheme="minorEastAsia" w:hAnsiTheme="minorEastAsia" w:cs="Times New Roman"/>
                <w:strike/>
                <w:rPrChange w:id="1033" w:author="134044(楊佳蒨)" w:date="2022-07-18T09:25:00Z">
                  <w:rPr>
                    <w:del w:id="1034" w:author="user" w:date="2022-07-29T13:55:00Z"/>
                    <w:rFonts w:asciiTheme="minorEastAsia" w:hAnsiTheme="minorEastAsia" w:cs="Times New Roman"/>
                  </w:rPr>
                </w:rPrChange>
              </w:rPr>
              <w:pPrChange w:id="1035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3118" w:type="dxa"/>
            <w:shd w:val="clear" w:color="auto" w:fill="auto"/>
            <w:tcPrChange w:id="1036" w:author="user" w:date="2022-08-09T11:17:00Z">
              <w:tcPr>
                <w:tcW w:w="3118" w:type="dxa"/>
                <w:gridSpan w:val="3"/>
                <w:shd w:val="clear" w:color="auto" w:fill="auto"/>
              </w:tcPr>
            </w:tcPrChange>
          </w:tcPr>
          <w:p w14:paraId="1AD7908E" w14:textId="111C6BAC" w:rsidR="00111770" w:rsidRPr="0058554A" w:rsidDel="00037250" w:rsidRDefault="00111770" w:rsidP="00C05383">
            <w:pPr>
              <w:spacing w:line="360" w:lineRule="exact"/>
              <w:jc w:val="center"/>
              <w:rPr>
                <w:del w:id="1037" w:author="user" w:date="2022-07-29T13:55:00Z"/>
                <w:rFonts w:asciiTheme="minorEastAsia" w:hAnsiTheme="minorEastAsia" w:cs="Times New Roman"/>
                <w:strike/>
                <w:rPrChange w:id="1038" w:author="134044(楊佳蒨)" w:date="2022-07-18T09:25:00Z">
                  <w:rPr>
                    <w:del w:id="1039" w:author="user" w:date="2022-07-29T13:55:00Z"/>
                    <w:rFonts w:asciiTheme="minorEastAsia" w:hAnsiTheme="minorEastAsia" w:cs="Times New Roman"/>
                  </w:rPr>
                </w:rPrChange>
              </w:rPr>
              <w:pPrChange w:id="1040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2977" w:type="dxa"/>
            <w:shd w:val="clear" w:color="auto" w:fill="auto"/>
            <w:tcPrChange w:id="1041" w:author="user" w:date="2022-08-09T11:17:00Z">
              <w:tcPr>
                <w:tcW w:w="2977" w:type="dxa"/>
                <w:gridSpan w:val="3"/>
                <w:shd w:val="clear" w:color="auto" w:fill="auto"/>
              </w:tcPr>
            </w:tcPrChange>
          </w:tcPr>
          <w:p w14:paraId="5AD1479D" w14:textId="6EBE1809" w:rsidR="00111770" w:rsidRPr="0058554A" w:rsidDel="00037250" w:rsidRDefault="00111770" w:rsidP="00C05383">
            <w:pPr>
              <w:spacing w:line="360" w:lineRule="exact"/>
              <w:jc w:val="center"/>
              <w:rPr>
                <w:del w:id="1042" w:author="user" w:date="2022-07-29T13:55:00Z"/>
                <w:rFonts w:asciiTheme="minorEastAsia" w:hAnsiTheme="minorEastAsia" w:cs="Times New Roman"/>
                <w:strike/>
                <w:szCs w:val="24"/>
                <w:rPrChange w:id="1043" w:author="134044(楊佳蒨)" w:date="2022-07-18T09:25:00Z">
                  <w:rPr>
                    <w:del w:id="1044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045" w:author="user" w:date="2022-08-09T11:17:00Z">
                <w:pPr>
                  <w:spacing w:line="360" w:lineRule="exact"/>
                  <w:jc w:val="both"/>
                </w:pPr>
              </w:pPrChange>
            </w:pPr>
            <w:del w:id="1046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047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中藥飲片特殊處置方式</w:delText>
              </w:r>
            </w:del>
          </w:p>
        </w:tc>
        <w:tc>
          <w:tcPr>
            <w:tcW w:w="4536" w:type="dxa"/>
            <w:shd w:val="clear" w:color="auto" w:fill="auto"/>
            <w:tcPrChange w:id="1048" w:author="user" w:date="2022-08-09T11:17:00Z">
              <w:tcPr>
                <w:tcW w:w="4536" w:type="dxa"/>
                <w:gridSpan w:val="3"/>
                <w:shd w:val="clear" w:color="auto" w:fill="auto"/>
              </w:tcPr>
            </w:tcPrChange>
          </w:tcPr>
          <w:p w14:paraId="29B53C6F" w14:textId="0DACFF58" w:rsidR="00111770" w:rsidRPr="0058554A" w:rsidDel="00037250" w:rsidRDefault="00111770" w:rsidP="00C05383">
            <w:pPr>
              <w:spacing w:line="360" w:lineRule="exact"/>
              <w:jc w:val="center"/>
              <w:rPr>
                <w:del w:id="1049" w:author="user" w:date="2022-07-29T13:55:00Z"/>
                <w:rFonts w:asciiTheme="minorEastAsia" w:hAnsiTheme="minorEastAsia" w:cs="Times New Roman"/>
                <w:strike/>
                <w:szCs w:val="24"/>
                <w:rPrChange w:id="1050" w:author="134044(楊佳蒨)" w:date="2022-07-18T09:25:00Z">
                  <w:rPr>
                    <w:del w:id="1051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052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2126" w:type="dxa"/>
            <w:shd w:val="clear" w:color="auto" w:fill="auto"/>
            <w:tcPrChange w:id="1053" w:author="user" w:date="2022-08-09T11:17:00Z">
              <w:tcPr>
                <w:tcW w:w="2126" w:type="dxa"/>
                <w:gridSpan w:val="3"/>
                <w:shd w:val="clear" w:color="auto" w:fill="auto"/>
              </w:tcPr>
            </w:tcPrChange>
          </w:tcPr>
          <w:p w14:paraId="28DC4578" w14:textId="40CC8000" w:rsidR="00111770" w:rsidRPr="00D544E4" w:rsidDel="00037250" w:rsidRDefault="00111770" w:rsidP="00C05383">
            <w:pPr>
              <w:spacing w:line="360" w:lineRule="exact"/>
              <w:jc w:val="center"/>
              <w:rPr>
                <w:del w:id="1054" w:author="user" w:date="2022-07-29T13:55:00Z"/>
                <w:rFonts w:asciiTheme="minorEastAsia" w:hAnsiTheme="minorEastAsia" w:cs="Times New Roman"/>
              </w:rPr>
              <w:pPrChange w:id="1055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</w:tr>
      <w:tr w:rsidR="00111770" w:rsidRPr="00D544E4" w:rsidDel="00037250" w14:paraId="1197B638" w14:textId="4DC26F95" w:rsidTr="00C05383">
        <w:trPr>
          <w:del w:id="1056" w:author="user" w:date="2022-07-29T13:55:00Z"/>
          <w:trPrChange w:id="1057" w:author="user" w:date="2022-08-09T11:17:00Z">
            <w:trPr>
              <w:gridAfter w:val="0"/>
            </w:trPr>
          </w:trPrChange>
        </w:trPr>
        <w:tc>
          <w:tcPr>
            <w:tcW w:w="737" w:type="dxa"/>
            <w:vAlign w:val="center"/>
            <w:tcPrChange w:id="1058" w:author="user" w:date="2022-08-09T11:17:00Z">
              <w:tcPr>
                <w:tcW w:w="737" w:type="dxa"/>
                <w:gridSpan w:val="3"/>
                <w:vAlign w:val="center"/>
              </w:tcPr>
            </w:tcPrChange>
          </w:tcPr>
          <w:p w14:paraId="337F53CA" w14:textId="6F87FA63" w:rsidR="00111770" w:rsidRPr="00157687" w:rsidDel="00037250" w:rsidRDefault="00111770" w:rsidP="00C05383">
            <w:pPr>
              <w:spacing w:line="360" w:lineRule="exact"/>
              <w:jc w:val="center"/>
              <w:rPr>
                <w:del w:id="1059" w:author="user" w:date="2022-07-29T13:55:00Z"/>
                <w:rFonts w:asciiTheme="minorEastAsia" w:hAnsiTheme="minorEastAsia" w:cs="Times New Roman"/>
                <w:b/>
                <w:strike/>
                <w:color w:val="FF0000"/>
                <w:sz w:val="28"/>
                <w:szCs w:val="28"/>
                <w:rPrChange w:id="1060" w:author="user" w:date="2022-08-09T11:15:00Z">
                  <w:rPr>
                    <w:del w:id="1061" w:author="user" w:date="2022-07-29T13:55:00Z"/>
                    <w:rFonts w:asciiTheme="minorEastAsia" w:hAnsiTheme="minorEastAsia" w:cs="Times New Roman"/>
                  </w:rPr>
                </w:rPrChange>
              </w:rPr>
              <w:pPrChange w:id="1062" w:author="user" w:date="2022-08-09T11:17:00Z">
                <w:pPr>
                  <w:spacing w:line="360" w:lineRule="exact"/>
                  <w:jc w:val="both"/>
                </w:pPr>
              </w:pPrChange>
            </w:pPr>
            <w:del w:id="1063" w:author="user" w:date="2022-07-29T13:55:00Z">
              <w:r w:rsidRPr="00157687" w:rsidDel="00037250">
                <w:rPr>
                  <w:rFonts w:asciiTheme="minorEastAsia" w:hAnsiTheme="minorEastAsia" w:cs="Times New Roman"/>
                  <w:b/>
                  <w:strike/>
                  <w:color w:val="FF0000"/>
                  <w:sz w:val="28"/>
                  <w:szCs w:val="28"/>
                  <w:rPrChange w:id="1064" w:author="user" w:date="2022-08-09T11:15:00Z">
                    <w:rPr>
                      <w:rFonts w:asciiTheme="minorEastAsia" w:hAnsiTheme="minorEastAsia" w:cs="Times New Roman"/>
                    </w:rPr>
                  </w:rPrChange>
                </w:rPr>
                <w:delText>8</w:delText>
              </w:r>
            </w:del>
          </w:p>
        </w:tc>
        <w:tc>
          <w:tcPr>
            <w:tcW w:w="851" w:type="dxa"/>
            <w:vAlign w:val="center"/>
            <w:tcPrChange w:id="1065" w:author="user" w:date="2022-08-09T11:17:00Z">
              <w:tcPr>
                <w:tcW w:w="851" w:type="dxa"/>
                <w:gridSpan w:val="3"/>
              </w:tcPr>
            </w:tcPrChange>
          </w:tcPr>
          <w:p w14:paraId="36BE2D1F" w14:textId="4E9DA46C" w:rsidR="00111770" w:rsidRPr="0058554A" w:rsidDel="00037250" w:rsidRDefault="00111770" w:rsidP="00C05383">
            <w:pPr>
              <w:spacing w:line="360" w:lineRule="exact"/>
              <w:jc w:val="center"/>
              <w:rPr>
                <w:del w:id="1066" w:author="user" w:date="2022-07-29T13:55:00Z"/>
                <w:rFonts w:asciiTheme="minorEastAsia" w:hAnsiTheme="minorEastAsia" w:cs="Times New Roman"/>
                <w:strike/>
                <w:rPrChange w:id="1067" w:author="134044(楊佳蒨)" w:date="2022-07-18T09:25:00Z">
                  <w:rPr>
                    <w:del w:id="1068" w:author="user" w:date="2022-07-29T13:55:00Z"/>
                    <w:rFonts w:asciiTheme="minorEastAsia" w:hAnsiTheme="minorEastAsia" w:cs="Times New Roman"/>
                  </w:rPr>
                </w:rPrChange>
              </w:rPr>
              <w:pPrChange w:id="1069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1673" w:type="dxa"/>
            <w:vAlign w:val="center"/>
            <w:tcPrChange w:id="1070" w:author="user" w:date="2022-08-09T11:17:00Z">
              <w:tcPr>
                <w:tcW w:w="1673" w:type="dxa"/>
                <w:gridSpan w:val="3"/>
                <w:vAlign w:val="center"/>
              </w:tcPr>
            </w:tcPrChange>
          </w:tcPr>
          <w:p w14:paraId="38D5D5B4" w14:textId="3A1C86F9" w:rsidR="00111770" w:rsidRPr="0058554A" w:rsidDel="00037250" w:rsidRDefault="00111770" w:rsidP="00C05383">
            <w:pPr>
              <w:spacing w:line="360" w:lineRule="exact"/>
              <w:jc w:val="center"/>
              <w:rPr>
                <w:del w:id="1071" w:author="user" w:date="2022-07-29T13:55:00Z"/>
                <w:rFonts w:asciiTheme="minorEastAsia" w:hAnsiTheme="minorEastAsia" w:cs="Times New Roman"/>
                <w:b/>
                <w:strike/>
                <w:rPrChange w:id="1072" w:author="134044(楊佳蒨)" w:date="2022-07-18T09:25:00Z">
                  <w:rPr>
                    <w:del w:id="1073" w:author="user" w:date="2022-07-29T13:55:00Z"/>
                    <w:rFonts w:asciiTheme="minorEastAsia" w:hAnsiTheme="minorEastAsia" w:cs="Times New Roman"/>
                    <w:b/>
                  </w:rPr>
                </w:rPrChange>
              </w:rPr>
              <w:pPrChange w:id="1074" w:author="user" w:date="2022-08-09T11:17:00Z">
                <w:pPr>
                  <w:spacing w:line="360" w:lineRule="exact"/>
                  <w:jc w:val="both"/>
                </w:pPr>
              </w:pPrChange>
            </w:pPr>
            <w:del w:id="1075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b/>
                  <w:strike/>
                  <w:rPrChange w:id="1076" w:author="134044(楊佳蒨)" w:date="2022-07-18T09:25:00Z">
                    <w:rPr>
                      <w:rFonts w:asciiTheme="minorEastAsia" w:hAnsiTheme="minorEastAsia" w:cs="Times New Roman" w:hint="eastAsia"/>
                      <w:b/>
                    </w:rPr>
                  </w:rPrChange>
                </w:rPr>
                <w:delText>中藥調配</w:delText>
              </w:r>
            </w:del>
          </w:p>
          <w:p w14:paraId="7E743341" w14:textId="3E4937EF" w:rsidR="00111770" w:rsidRPr="0058554A" w:rsidDel="00037250" w:rsidRDefault="00111770" w:rsidP="00C05383">
            <w:pPr>
              <w:spacing w:line="360" w:lineRule="exact"/>
              <w:jc w:val="center"/>
              <w:rPr>
                <w:del w:id="1077" w:author="user" w:date="2022-07-29T13:55:00Z"/>
                <w:rFonts w:asciiTheme="minorEastAsia" w:hAnsiTheme="minorEastAsia" w:cs="Times New Roman"/>
                <w:strike/>
                <w:szCs w:val="24"/>
                <w:rPrChange w:id="1078" w:author="134044(楊佳蒨)" w:date="2022-07-18T09:25:00Z">
                  <w:rPr>
                    <w:del w:id="1079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080" w:author="user" w:date="2022-08-09T11:17:00Z">
                <w:pPr>
                  <w:spacing w:line="360" w:lineRule="exact"/>
                  <w:jc w:val="both"/>
                </w:pPr>
              </w:pPrChange>
            </w:pPr>
            <w:del w:id="1081" w:author="user" w:date="2022-07-29T13:55:00Z">
              <w:r w:rsidRPr="0058554A" w:rsidDel="00037250">
                <w:rPr>
                  <w:rFonts w:asciiTheme="minorEastAsia" w:hAnsiTheme="minorEastAsia" w:cs="Times New Roman"/>
                  <w:b/>
                  <w:strike/>
                  <w:rPrChange w:id="1082" w:author="134044(楊佳蒨)" w:date="2022-07-18T09:25:00Z">
                    <w:rPr>
                      <w:rFonts w:asciiTheme="minorEastAsia" w:hAnsiTheme="minorEastAsia" w:cs="Times New Roman"/>
                      <w:b/>
                    </w:rPr>
                  </w:rPrChange>
                </w:rPr>
                <w:delText>(三)中藥飲片</w:delText>
              </w:r>
            </w:del>
          </w:p>
        </w:tc>
        <w:tc>
          <w:tcPr>
            <w:tcW w:w="3118" w:type="dxa"/>
            <w:tcPrChange w:id="1083" w:author="user" w:date="2022-08-09T11:17:00Z">
              <w:tcPr>
                <w:tcW w:w="3118" w:type="dxa"/>
                <w:gridSpan w:val="3"/>
              </w:tcPr>
            </w:tcPrChange>
          </w:tcPr>
          <w:p w14:paraId="4ADF2EC9" w14:textId="19F39A80" w:rsidR="00111770" w:rsidRPr="0058554A" w:rsidDel="00037250" w:rsidRDefault="00111770" w:rsidP="00C05383">
            <w:pPr>
              <w:spacing w:line="360" w:lineRule="exact"/>
              <w:jc w:val="center"/>
              <w:rPr>
                <w:del w:id="1084" w:author="user" w:date="2022-07-29T13:55:00Z"/>
                <w:rFonts w:asciiTheme="minorEastAsia" w:hAnsiTheme="minorEastAsia" w:cs="Times New Roman"/>
                <w:strike/>
                <w:rPrChange w:id="1085" w:author="134044(楊佳蒨)" w:date="2022-07-18T09:25:00Z">
                  <w:rPr>
                    <w:del w:id="1086" w:author="user" w:date="2022-07-29T13:55:00Z"/>
                    <w:rFonts w:asciiTheme="minorEastAsia" w:hAnsiTheme="minorEastAsia" w:cs="Times New Roman"/>
                  </w:rPr>
                </w:rPrChange>
              </w:rPr>
              <w:pPrChange w:id="1087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6F12BDB1" w14:textId="490F99B5" w:rsidR="00111770" w:rsidRPr="0058554A" w:rsidDel="00037250" w:rsidRDefault="00111770" w:rsidP="00C05383">
            <w:pPr>
              <w:spacing w:line="360" w:lineRule="exact"/>
              <w:jc w:val="center"/>
              <w:rPr>
                <w:del w:id="1088" w:author="user" w:date="2022-07-29T13:55:00Z"/>
                <w:rFonts w:asciiTheme="minorEastAsia" w:hAnsiTheme="minorEastAsia" w:cs="Times New Roman"/>
                <w:strike/>
                <w:szCs w:val="24"/>
                <w:rPrChange w:id="1089" w:author="134044(楊佳蒨)" w:date="2022-07-18T09:25:00Z">
                  <w:rPr>
                    <w:del w:id="1090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091" w:author="user" w:date="2022-08-09T11:17:00Z">
                <w:pPr>
                  <w:spacing w:line="360" w:lineRule="exact"/>
                  <w:jc w:val="both"/>
                </w:pPr>
              </w:pPrChange>
            </w:pPr>
            <w:del w:id="1092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093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094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川烏、草烏、附子</w:delText>
              </w:r>
            </w:del>
          </w:p>
          <w:p w14:paraId="3D0425FD" w14:textId="425EEE39" w:rsidR="00111770" w:rsidRPr="0058554A" w:rsidDel="00037250" w:rsidRDefault="00111770" w:rsidP="00C05383">
            <w:pPr>
              <w:spacing w:line="360" w:lineRule="exact"/>
              <w:jc w:val="center"/>
              <w:rPr>
                <w:del w:id="1095" w:author="user" w:date="2022-07-29T13:55:00Z"/>
                <w:rFonts w:asciiTheme="minorEastAsia" w:hAnsiTheme="minorEastAsia" w:cs="Times New Roman"/>
                <w:strike/>
                <w:szCs w:val="24"/>
                <w:rPrChange w:id="1096" w:author="134044(楊佳蒨)" w:date="2022-07-18T09:25:00Z">
                  <w:rPr>
                    <w:del w:id="1097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098" w:author="user" w:date="2022-08-09T11:17:00Z">
                <w:pPr>
                  <w:spacing w:line="360" w:lineRule="exact"/>
                  <w:jc w:val="both"/>
                </w:pPr>
              </w:pPrChange>
            </w:pPr>
            <w:del w:id="1099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100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  (藥材排列)</w:delText>
              </w:r>
              <w:r w:rsidRPr="0058554A" w:rsidDel="00037250">
                <w:rPr>
                  <w:rFonts w:asciiTheme="minorEastAsia" w:hAnsiTheme="minorEastAsia" w:cs="Times New Roman" w:hint="eastAsia"/>
                  <w:b/>
                  <w:strike/>
                  <w:color w:val="009900"/>
                  <w:szCs w:val="24"/>
                  <w:rPrChange w:id="1101" w:author="134044(楊佳蒨)" w:date="2022-07-18T09:25:00Z">
                    <w:rPr>
                      <w:rFonts w:asciiTheme="minorEastAsia" w:hAnsiTheme="minorEastAsia" w:cs="Times New Roman" w:hint="eastAsia"/>
                      <w:b/>
                      <w:color w:val="009900"/>
                      <w:szCs w:val="24"/>
                    </w:rPr>
                  </w:rPrChange>
                </w:rPr>
                <w:delText>或照片</w:delText>
              </w:r>
            </w:del>
          </w:p>
          <w:p w14:paraId="633229F5" w14:textId="63CCF538" w:rsidR="00111770" w:rsidRPr="0058554A" w:rsidDel="00037250" w:rsidRDefault="00111770" w:rsidP="00C05383">
            <w:pPr>
              <w:spacing w:line="360" w:lineRule="exact"/>
              <w:jc w:val="center"/>
              <w:rPr>
                <w:del w:id="1102" w:author="user" w:date="2022-07-29T13:55:00Z"/>
                <w:rFonts w:asciiTheme="minorEastAsia" w:hAnsiTheme="minorEastAsia" w:cs="Times New Roman"/>
                <w:strike/>
                <w:rPrChange w:id="1103" w:author="134044(楊佳蒨)" w:date="2022-07-18T09:25:00Z">
                  <w:rPr>
                    <w:del w:id="1104" w:author="user" w:date="2022-07-29T13:55:00Z"/>
                    <w:rFonts w:asciiTheme="minorEastAsia" w:hAnsiTheme="minorEastAsia" w:cs="Times New Roman"/>
                  </w:rPr>
                </w:rPrChange>
              </w:rPr>
              <w:pPrChange w:id="1105" w:author="user" w:date="2022-08-09T11:17:00Z">
                <w:pPr>
                  <w:spacing w:line="360" w:lineRule="exact"/>
                  <w:jc w:val="both"/>
                </w:pPr>
              </w:pPrChange>
            </w:pPr>
            <w:del w:id="1106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107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△煎的畫面</w:delText>
              </w:r>
            </w:del>
          </w:p>
          <w:p w14:paraId="16808E0C" w14:textId="5A692B09" w:rsidR="00111770" w:rsidRPr="0058554A" w:rsidDel="00037250" w:rsidRDefault="00111770" w:rsidP="00C05383">
            <w:pPr>
              <w:spacing w:line="360" w:lineRule="exact"/>
              <w:jc w:val="center"/>
              <w:rPr>
                <w:del w:id="1108" w:author="user" w:date="2022-07-29T13:55:00Z"/>
                <w:rFonts w:asciiTheme="minorEastAsia" w:hAnsiTheme="minorEastAsia" w:cs="Times New Roman"/>
                <w:strike/>
                <w:rPrChange w:id="1109" w:author="134044(楊佳蒨)" w:date="2022-07-18T09:25:00Z">
                  <w:rPr>
                    <w:del w:id="1110" w:author="user" w:date="2022-07-29T13:55:00Z"/>
                    <w:rFonts w:asciiTheme="minorEastAsia" w:hAnsiTheme="minorEastAsia" w:cs="Times New Roman"/>
                  </w:rPr>
                </w:rPrChange>
              </w:rPr>
              <w:pPrChange w:id="1111" w:author="user" w:date="2022-08-09T11:17:00Z">
                <w:pPr>
                  <w:spacing w:line="360" w:lineRule="exact"/>
                  <w:jc w:val="both"/>
                </w:pPr>
              </w:pPrChange>
            </w:pPr>
            <w:del w:id="1112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113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△字卡：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rPrChange w:id="1114" w:author="134044(楊佳蒨)" w:date="2022-07-18T09:25:00Z">
                    <w:rPr>
                      <w:rFonts w:asciiTheme="minorEastAsia" w:hAnsiTheme="minorEastAsia" w:cs="Times New Roman"/>
                    </w:rPr>
                  </w:rPrChange>
                </w:rPr>
                <w:delText>(右列藥材)</w:delText>
              </w:r>
            </w:del>
          </w:p>
          <w:p w14:paraId="5CD6275E" w14:textId="45CBF7EA" w:rsidR="00111770" w:rsidRPr="0058554A" w:rsidDel="00037250" w:rsidRDefault="00111770" w:rsidP="00C05383">
            <w:pPr>
              <w:spacing w:line="360" w:lineRule="exact"/>
              <w:jc w:val="center"/>
              <w:rPr>
                <w:del w:id="1115" w:author="user" w:date="2022-07-29T13:55:00Z"/>
                <w:rFonts w:asciiTheme="minorEastAsia" w:hAnsiTheme="minorEastAsia" w:cs="Times New Roman"/>
                <w:strike/>
                <w:szCs w:val="24"/>
                <w:rPrChange w:id="1116" w:author="134044(楊佳蒨)" w:date="2022-07-18T09:25:00Z">
                  <w:rPr>
                    <w:del w:id="1117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118" w:author="user" w:date="2022-08-09T11:17:00Z">
                <w:pPr>
                  <w:spacing w:line="360" w:lineRule="exact"/>
                  <w:jc w:val="both"/>
                </w:pPr>
              </w:pPrChange>
            </w:pPr>
            <w:del w:id="1119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120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    </w:delText>
              </w:r>
            </w:del>
          </w:p>
          <w:p w14:paraId="1EB12627" w14:textId="3CF2AD44" w:rsidR="00111770" w:rsidRPr="0058554A" w:rsidDel="00037250" w:rsidRDefault="00111770" w:rsidP="00C05383">
            <w:pPr>
              <w:spacing w:line="360" w:lineRule="exact"/>
              <w:jc w:val="center"/>
              <w:rPr>
                <w:del w:id="1121" w:author="user" w:date="2022-07-29T13:55:00Z"/>
                <w:rFonts w:asciiTheme="minorEastAsia" w:hAnsiTheme="minorEastAsia" w:cs="Times New Roman"/>
                <w:strike/>
                <w:rPrChange w:id="1122" w:author="134044(楊佳蒨)" w:date="2022-07-18T09:25:00Z">
                  <w:rPr>
                    <w:del w:id="1123" w:author="user" w:date="2022-07-29T13:55:00Z"/>
                    <w:rFonts w:asciiTheme="minorEastAsia" w:hAnsiTheme="minorEastAsia" w:cs="Times New Roman"/>
                  </w:rPr>
                </w:rPrChange>
              </w:rPr>
              <w:pPrChange w:id="1124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0D117A51" w14:textId="44EDDAB3" w:rsidR="00111770" w:rsidRPr="0058554A" w:rsidDel="00037250" w:rsidRDefault="00111770" w:rsidP="00C05383">
            <w:pPr>
              <w:spacing w:line="360" w:lineRule="exact"/>
              <w:jc w:val="center"/>
              <w:rPr>
                <w:del w:id="1125" w:author="user" w:date="2022-07-29T13:55:00Z"/>
                <w:rFonts w:asciiTheme="minorEastAsia" w:hAnsiTheme="minorEastAsia" w:cs="Times New Roman"/>
                <w:strike/>
                <w:rPrChange w:id="1126" w:author="134044(楊佳蒨)" w:date="2022-07-18T09:25:00Z">
                  <w:rPr>
                    <w:del w:id="1127" w:author="user" w:date="2022-07-29T13:55:00Z"/>
                    <w:rFonts w:asciiTheme="minorEastAsia" w:hAnsiTheme="minorEastAsia" w:cs="Times New Roman"/>
                  </w:rPr>
                </w:rPrChange>
              </w:rPr>
              <w:pPrChange w:id="1128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728E2839" w14:textId="3CDA04EA" w:rsidR="00111770" w:rsidRPr="0058554A" w:rsidDel="00037250" w:rsidRDefault="00111770" w:rsidP="00C05383">
            <w:pPr>
              <w:spacing w:line="360" w:lineRule="exact"/>
              <w:jc w:val="center"/>
              <w:rPr>
                <w:del w:id="1129" w:author="user" w:date="2022-07-29T13:55:00Z"/>
                <w:rFonts w:asciiTheme="minorEastAsia" w:hAnsiTheme="minorEastAsia" w:cs="Times New Roman"/>
                <w:strike/>
                <w:rPrChange w:id="1130" w:author="134044(楊佳蒨)" w:date="2022-07-18T09:25:00Z">
                  <w:rPr>
                    <w:del w:id="1131" w:author="user" w:date="2022-07-29T13:55:00Z"/>
                    <w:rFonts w:asciiTheme="minorEastAsia" w:hAnsiTheme="minorEastAsia" w:cs="Times New Roman"/>
                  </w:rPr>
                </w:rPrChange>
              </w:rPr>
              <w:pPrChange w:id="1132" w:author="user" w:date="2022-08-09T11:17:00Z">
                <w:pPr>
                  <w:spacing w:line="360" w:lineRule="exact"/>
                  <w:jc w:val="both"/>
                </w:pPr>
              </w:pPrChange>
            </w:pPr>
            <w:del w:id="1133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134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△打碎用布袋包</w:delText>
              </w:r>
            </w:del>
          </w:p>
          <w:p w14:paraId="52AA18C1" w14:textId="4DD79A82" w:rsidR="00111770" w:rsidRPr="0058554A" w:rsidDel="00037250" w:rsidRDefault="00111770" w:rsidP="00C05383">
            <w:pPr>
              <w:spacing w:line="360" w:lineRule="exact"/>
              <w:jc w:val="center"/>
              <w:rPr>
                <w:del w:id="1135" w:author="user" w:date="2022-07-29T13:55:00Z"/>
                <w:rFonts w:asciiTheme="minorEastAsia" w:hAnsiTheme="minorEastAsia" w:cs="Times New Roman"/>
                <w:strike/>
                <w:rPrChange w:id="1136" w:author="134044(楊佳蒨)" w:date="2022-07-18T09:25:00Z">
                  <w:rPr>
                    <w:del w:id="1137" w:author="user" w:date="2022-07-29T13:55:00Z"/>
                    <w:rFonts w:asciiTheme="minorEastAsia" w:hAnsiTheme="minorEastAsia" w:cs="Times New Roman"/>
                  </w:rPr>
                </w:rPrChange>
              </w:rPr>
              <w:pPrChange w:id="1138" w:author="user" w:date="2022-08-09T11:17:00Z">
                <w:pPr>
                  <w:spacing w:line="360" w:lineRule="exact"/>
                  <w:jc w:val="both"/>
                </w:pPr>
              </w:pPrChange>
            </w:pPr>
            <w:del w:id="1139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140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△煎</w:delText>
              </w:r>
            </w:del>
          </w:p>
          <w:p w14:paraId="62847C4D" w14:textId="72E1EECB" w:rsidR="00111770" w:rsidRPr="0058554A" w:rsidDel="00037250" w:rsidRDefault="00111770" w:rsidP="00C05383">
            <w:pPr>
              <w:spacing w:line="360" w:lineRule="exact"/>
              <w:jc w:val="center"/>
              <w:rPr>
                <w:del w:id="1141" w:author="user" w:date="2022-07-29T13:55:00Z"/>
                <w:rFonts w:asciiTheme="minorEastAsia" w:hAnsiTheme="minorEastAsia" w:cs="Times New Roman"/>
                <w:strike/>
                <w:rPrChange w:id="1142" w:author="134044(楊佳蒨)" w:date="2022-07-18T09:25:00Z">
                  <w:rPr>
                    <w:del w:id="1143" w:author="user" w:date="2022-07-29T13:55:00Z"/>
                    <w:rFonts w:asciiTheme="minorEastAsia" w:hAnsiTheme="minorEastAsia" w:cs="Times New Roman"/>
                  </w:rPr>
                </w:rPrChange>
              </w:rPr>
              <w:pPrChange w:id="1144" w:author="user" w:date="2022-08-09T11:17:00Z">
                <w:pPr>
                  <w:spacing w:line="360" w:lineRule="exact"/>
                  <w:jc w:val="both"/>
                </w:pPr>
              </w:pPrChange>
            </w:pPr>
            <w:del w:id="1145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146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△再加入藥材</w:delText>
              </w:r>
            </w:del>
          </w:p>
          <w:p w14:paraId="0FA18E29" w14:textId="6092DF40" w:rsidR="00111770" w:rsidRPr="0058554A" w:rsidDel="00037250" w:rsidRDefault="00111770" w:rsidP="00C05383">
            <w:pPr>
              <w:spacing w:line="360" w:lineRule="exact"/>
              <w:jc w:val="center"/>
              <w:rPr>
                <w:del w:id="1147" w:author="user" w:date="2022-07-29T13:55:00Z"/>
                <w:rFonts w:asciiTheme="minorEastAsia" w:hAnsiTheme="minorEastAsia" w:cs="Times New Roman"/>
                <w:strike/>
                <w:rPrChange w:id="1148" w:author="134044(楊佳蒨)" w:date="2022-07-18T09:25:00Z">
                  <w:rPr>
                    <w:del w:id="1149" w:author="user" w:date="2022-07-29T13:55:00Z"/>
                    <w:rFonts w:asciiTheme="minorEastAsia" w:hAnsiTheme="minorEastAsia" w:cs="Times New Roman"/>
                  </w:rPr>
                </w:rPrChange>
              </w:rPr>
              <w:pPrChange w:id="1150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43D77BDC" w14:textId="782B19D1" w:rsidR="00111770" w:rsidRPr="0058554A" w:rsidDel="00037250" w:rsidRDefault="00111770" w:rsidP="00C05383">
            <w:pPr>
              <w:spacing w:line="360" w:lineRule="exact"/>
              <w:jc w:val="center"/>
              <w:rPr>
                <w:del w:id="1151" w:author="user" w:date="2022-07-29T13:55:00Z"/>
                <w:rFonts w:asciiTheme="minorEastAsia" w:hAnsiTheme="minorEastAsia" w:cs="Times New Roman"/>
                <w:strike/>
                <w:szCs w:val="24"/>
                <w:rPrChange w:id="1152" w:author="134044(楊佳蒨)" w:date="2022-07-18T09:25:00Z">
                  <w:rPr>
                    <w:del w:id="1153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154" w:author="user" w:date="2022-08-09T11:17:00Z">
                <w:pPr>
                  <w:spacing w:line="360" w:lineRule="exact"/>
                  <w:jc w:val="both"/>
                </w:pPr>
              </w:pPrChange>
            </w:pPr>
            <w:del w:id="1155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156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△大黃、薄荷、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157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藿香、玫瑰花、鉤藤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158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>(藥材排列)</w:delText>
              </w:r>
              <w:r w:rsidRPr="0058554A" w:rsidDel="00037250">
                <w:rPr>
                  <w:rFonts w:asciiTheme="minorEastAsia" w:hAnsiTheme="minorEastAsia" w:cs="Times New Roman" w:hint="eastAsia"/>
                  <w:b/>
                  <w:strike/>
                  <w:color w:val="009900"/>
                  <w:szCs w:val="24"/>
                  <w:rPrChange w:id="1159" w:author="134044(楊佳蒨)" w:date="2022-07-18T09:25:00Z">
                    <w:rPr>
                      <w:rFonts w:asciiTheme="minorEastAsia" w:hAnsiTheme="minorEastAsia" w:cs="Times New Roman" w:hint="eastAsia"/>
                      <w:b/>
                      <w:color w:val="009900"/>
                      <w:szCs w:val="24"/>
                    </w:rPr>
                  </w:rPrChange>
                </w:rPr>
                <w:delText>或照片</w:delText>
              </w:r>
            </w:del>
          </w:p>
          <w:p w14:paraId="3CB76CE8" w14:textId="5E5E88DB" w:rsidR="00111770" w:rsidRPr="0058554A" w:rsidDel="00037250" w:rsidRDefault="00111770" w:rsidP="00C05383">
            <w:pPr>
              <w:spacing w:line="360" w:lineRule="exact"/>
              <w:jc w:val="center"/>
              <w:rPr>
                <w:del w:id="1160" w:author="user" w:date="2022-07-29T13:55:00Z"/>
                <w:rFonts w:asciiTheme="minorEastAsia" w:hAnsiTheme="minorEastAsia" w:cs="Times New Roman"/>
                <w:strike/>
                <w:rPrChange w:id="1161" w:author="134044(楊佳蒨)" w:date="2022-07-18T09:25:00Z">
                  <w:rPr>
                    <w:del w:id="1162" w:author="user" w:date="2022-07-29T13:55:00Z"/>
                    <w:rFonts w:asciiTheme="minorEastAsia" w:hAnsiTheme="minorEastAsia" w:cs="Times New Roman"/>
                  </w:rPr>
                </w:rPrChange>
              </w:rPr>
              <w:pPrChange w:id="1163" w:author="user" w:date="2022-08-09T11:17:00Z">
                <w:pPr>
                  <w:spacing w:line="360" w:lineRule="exact"/>
                  <w:jc w:val="both"/>
                </w:pPr>
              </w:pPrChange>
            </w:pPr>
            <w:del w:id="1164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165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△打開加入、攪拌</w:delText>
              </w:r>
            </w:del>
          </w:p>
          <w:p w14:paraId="63D9CCC8" w14:textId="6BB534BD" w:rsidR="00111770" w:rsidRPr="0058554A" w:rsidDel="00037250" w:rsidRDefault="00111770" w:rsidP="00C05383">
            <w:pPr>
              <w:spacing w:line="360" w:lineRule="exact"/>
              <w:jc w:val="center"/>
              <w:rPr>
                <w:del w:id="1166" w:author="user" w:date="2022-07-29T13:55:00Z"/>
                <w:rFonts w:asciiTheme="minorEastAsia" w:hAnsiTheme="minorEastAsia" w:cs="Times New Roman"/>
                <w:strike/>
                <w:rPrChange w:id="1167" w:author="134044(楊佳蒨)" w:date="2022-07-18T09:25:00Z">
                  <w:rPr>
                    <w:del w:id="1168" w:author="user" w:date="2022-07-29T13:55:00Z"/>
                    <w:rFonts w:asciiTheme="minorEastAsia" w:hAnsiTheme="minorEastAsia" w:cs="Times New Roman"/>
                  </w:rPr>
                </w:rPrChange>
              </w:rPr>
              <w:pPrChange w:id="1169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3591FFF4" w14:textId="60504743" w:rsidR="00111770" w:rsidRPr="0058554A" w:rsidDel="00037250" w:rsidRDefault="00111770" w:rsidP="00C05383">
            <w:pPr>
              <w:spacing w:line="360" w:lineRule="exact"/>
              <w:jc w:val="center"/>
              <w:rPr>
                <w:del w:id="1170" w:author="user" w:date="2022-07-29T13:55:00Z"/>
                <w:rFonts w:asciiTheme="minorEastAsia" w:hAnsiTheme="minorEastAsia" w:cs="Times New Roman"/>
                <w:strike/>
                <w:rPrChange w:id="1171" w:author="134044(楊佳蒨)" w:date="2022-07-18T09:25:00Z">
                  <w:rPr>
                    <w:del w:id="1172" w:author="user" w:date="2022-07-29T13:55:00Z"/>
                    <w:rFonts w:asciiTheme="minorEastAsia" w:hAnsiTheme="minorEastAsia" w:cs="Times New Roman"/>
                  </w:rPr>
                </w:rPrChange>
              </w:rPr>
              <w:pPrChange w:id="1173" w:author="user" w:date="2022-08-09T11:17:00Z">
                <w:pPr>
                  <w:spacing w:line="360" w:lineRule="exact"/>
                  <w:jc w:val="both"/>
                </w:pPr>
              </w:pPrChange>
            </w:pPr>
            <w:del w:id="1174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175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△大黃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rPrChange w:id="1176" w:author="134044(楊佳蒨)" w:date="2022-07-18T09:25:00Z">
                    <w:rPr>
                      <w:rFonts w:asciiTheme="minorEastAsia" w:hAnsiTheme="minorEastAsia" w:cs="Times New Roman"/>
                    </w:rPr>
                  </w:rPrChange>
                </w:rPr>
                <w:delText xml:space="preserve"> (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177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字卡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rPrChange w:id="1178" w:author="134044(楊佳蒨)" w:date="2022-07-18T09:25:00Z">
                    <w:rPr>
                      <w:rFonts w:asciiTheme="minorEastAsia" w:hAnsiTheme="minorEastAsia" w:cs="Times New Roman"/>
                    </w:rPr>
                  </w:rPrChange>
                </w:rPr>
                <w:delText>+藥材)</w:delText>
              </w:r>
              <w:r w:rsidRPr="0058554A" w:rsidDel="00037250">
                <w:rPr>
                  <w:rFonts w:asciiTheme="minorEastAsia" w:hAnsiTheme="minorEastAsia" w:cs="Times New Roman" w:hint="eastAsia"/>
                  <w:b/>
                  <w:strike/>
                  <w:color w:val="009900"/>
                  <w:rPrChange w:id="1179" w:author="134044(楊佳蒨)" w:date="2022-07-18T09:25:00Z">
                    <w:rPr>
                      <w:rFonts w:asciiTheme="minorEastAsia" w:hAnsiTheme="minorEastAsia" w:cs="Times New Roman" w:hint="eastAsia"/>
                      <w:b/>
                      <w:color w:val="009900"/>
                    </w:rPr>
                  </w:rPrChange>
                </w:rPr>
                <w:delText>或照片</w:delText>
              </w:r>
            </w:del>
          </w:p>
          <w:p w14:paraId="3D1511AD" w14:textId="02CAB627" w:rsidR="00111770" w:rsidRPr="0058554A" w:rsidDel="00037250" w:rsidRDefault="00111770" w:rsidP="00C05383">
            <w:pPr>
              <w:spacing w:line="360" w:lineRule="exact"/>
              <w:jc w:val="center"/>
              <w:rPr>
                <w:del w:id="1180" w:author="user" w:date="2022-07-29T13:55:00Z"/>
                <w:rFonts w:asciiTheme="minorEastAsia" w:hAnsiTheme="minorEastAsia" w:cs="Times New Roman"/>
                <w:strike/>
                <w:rPrChange w:id="1181" w:author="134044(楊佳蒨)" w:date="2022-07-18T09:25:00Z">
                  <w:rPr>
                    <w:del w:id="1182" w:author="user" w:date="2022-07-29T13:55:00Z"/>
                    <w:rFonts w:asciiTheme="minorEastAsia" w:hAnsiTheme="minorEastAsia" w:cs="Times New Roman"/>
                  </w:rPr>
                </w:rPrChange>
              </w:rPr>
              <w:pPrChange w:id="1183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6C53F21C" w14:textId="35BA9D5B" w:rsidR="00111770" w:rsidRPr="0058554A" w:rsidDel="00037250" w:rsidRDefault="00111770" w:rsidP="00C05383">
            <w:pPr>
              <w:spacing w:line="360" w:lineRule="exact"/>
              <w:jc w:val="center"/>
              <w:rPr>
                <w:del w:id="1184" w:author="user" w:date="2022-07-29T13:55:00Z"/>
                <w:rFonts w:asciiTheme="minorEastAsia" w:hAnsiTheme="minorEastAsia" w:cs="Times New Roman"/>
                <w:strike/>
                <w:rPrChange w:id="1185" w:author="134044(楊佳蒨)" w:date="2022-07-18T09:25:00Z">
                  <w:rPr>
                    <w:del w:id="1186" w:author="user" w:date="2022-07-29T13:55:00Z"/>
                    <w:rFonts w:asciiTheme="minorEastAsia" w:hAnsiTheme="minorEastAsia" w:cs="Times New Roman"/>
                  </w:rPr>
                </w:rPrChange>
              </w:rPr>
              <w:pPrChange w:id="1187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6B7C1B53" w14:textId="437E3077" w:rsidR="00111770" w:rsidRPr="0058554A" w:rsidDel="00037250" w:rsidRDefault="00111770" w:rsidP="00C05383">
            <w:pPr>
              <w:spacing w:line="360" w:lineRule="exact"/>
              <w:jc w:val="center"/>
              <w:rPr>
                <w:del w:id="1188" w:author="user" w:date="2022-07-29T13:55:00Z"/>
                <w:rFonts w:asciiTheme="minorEastAsia" w:hAnsiTheme="minorEastAsia" w:cs="Times New Roman"/>
                <w:strike/>
                <w:szCs w:val="24"/>
                <w:rPrChange w:id="1189" w:author="134044(楊佳蒨)" w:date="2022-07-18T09:25:00Z">
                  <w:rPr>
                    <w:del w:id="1190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191" w:author="user" w:date="2022-08-09T11:17:00Z">
                <w:pPr>
                  <w:spacing w:line="360" w:lineRule="exact"/>
                  <w:jc w:val="both"/>
                </w:pPr>
              </w:pPrChange>
            </w:pPr>
            <w:del w:id="1192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193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△薄荷、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194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藿香、玫瑰花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195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 (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196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字卡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197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>+藥材)</w:delText>
              </w:r>
              <w:r w:rsidRPr="0058554A" w:rsidDel="00037250">
                <w:rPr>
                  <w:rFonts w:asciiTheme="minorEastAsia" w:hAnsiTheme="minorEastAsia" w:cs="Times New Roman" w:hint="eastAsia"/>
                  <w:b/>
                  <w:strike/>
                  <w:color w:val="009900"/>
                  <w:rPrChange w:id="1198" w:author="134044(楊佳蒨)" w:date="2022-07-18T09:25:00Z">
                    <w:rPr>
                      <w:rFonts w:asciiTheme="minorEastAsia" w:hAnsiTheme="minorEastAsia" w:cs="Times New Roman" w:hint="eastAsia"/>
                      <w:b/>
                      <w:color w:val="009900"/>
                    </w:rPr>
                  </w:rPrChange>
                </w:rPr>
                <w:delText>或照片</w:delText>
              </w:r>
            </w:del>
          </w:p>
          <w:p w14:paraId="1331226F" w14:textId="3E423C2F" w:rsidR="00111770" w:rsidRPr="0058554A" w:rsidDel="00037250" w:rsidRDefault="00111770" w:rsidP="00C05383">
            <w:pPr>
              <w:spacing w:line="360" w:lineRule="exact"/>
              <w:jc w:val="center"/>
              <w:rPr>
                <w:del w:id="1199" w:author="user" w:date="2022-07-29T13:55:00Z"/>
                <w:rFonts w:asciiTheme="minorEastAsia" w:hAnsiTheme="minorEastAsia" w:cs="Times New Roman"/>
                <w:strike/>
                <w:szCs w:val="24"/>
                <w:rPrChange w:id="1200" w:author="134044(楊佳蒨)" w:date="2022-07-18T09:25:00Z">
                  <w:rPr>
                    <w:del w:id="1201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202" w:author="user" w:date="2022-08-09T11:17:00Z">
                <w:pPr>
                  <w:spacing w:line="360" w:lineRule="exact"/>
                  <w:jc w:val="both"/>
                </w:pPr>
              </w:pPrChange>
            </w:pPr>
            <w:del w:id="1203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204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205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鉤藤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206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 (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207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字卡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208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>+藥材)</w:delText>
              </w:r>
              <w:r w:rsidRPr="0058554A" w:rsidDel="00037250">
                <w:rPr>
                  <w:rFonts w:asciiTheme="minorEastAsia" w:hAnsiTheme="minorEastAsia" w:cs="Times New Roman" w:hint="eastAsia"/>
                  <w:b/>
                  <w:strike/>
                  <w:color w:val="009900"/>
                  <w:rPrChange w:id="1209" w:author="134044(楊佳蒨)" w:date="2022-07-18T09:25:00Z">
                    <w:rPr>
                      <w:rFonts w:asciiTheme="minorEastAsia" w:hAnsiTheme="minorEastAsia" w:cs="Times New Roman" w:hint="eastAsia"/>
                      <w:b/>
                      <w:color w:val="009900"/>
                    </w:rPr>
                  </w:rPrChange>
                </w:rPr>
                <w:delText>或照片</w:delText>
              </w:r>
            </w:del>
          </w:p>
          <w:p w14:paraId="5F02C9B9" w14:textId="0E0B9C63" w:rsidR="00111770" w:rsidRPr="0058554A" w:rsidDel="00037250" w:rsidRDefault="00111770" w:rsidP="00C05383">
            <w:pPr>
              <w:spacing w:line="360" w:lineRule="exact"/>
              <w:jc w:val="center"/>
              <w:rPr>
                <w:del w:id="1210" w:author="user" w:date="2022-07-29T13:55:00Z"/>
                <w:rFonts w:asciiTheme="minorEastAsia" w:hAnsiTheme="minorEastAsia" w:cs="Times New Roman"/>
                <w:strike/>
                <w:rPrChange w:id="1211" w:author="134044(楊佳蒨)" w:date="2022-07-18T09:25:00Z">
                  <w:rPr>
                    <w:del w:id="1212" w:author="user" w:date="2022-07-29T13:55:00Z"/>
                    <w:rFonts w:asciiTheme="minorEastAsia" w:hAnsiTheme="minorEastAsia" w:cs="Times New Roman"/>
                  </w:rPr>
                </w:rPrChange>
              </w:rPr>
              <w:pPrChange w:id="1213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0901B067" w14:textId="07D7E090" w:rsidR="00111770" w:rsidRPr="0058554A" w:rsidDel="00037250" w:rsidRDefault="00111770" w:rsidP="00C05383">
            <w:pPr>
              <w:spacing w:line="360" w:lineRule="exact"/>
              <w:jc w:val="center"/>
              <w:rPr>
                <w:del w:id="1214" w:author="user" w:date="2022-07-29T13:55:00Z"/>
                <w:rFonts w:asciiTheme="minorEastAsia" w:hAnsiTheme="minorEastAsia" w:cs="Times New Roman"/>
                <w:strike/>
                <w:rPrChange w:id="1215" w:author="134044(楊佳蒨)" w:date="2022-07-18T09:25:00Z">
                  <w:rPr>
                    <w:del w:id="1216" w:author="user" w:date="2022-07-29T13:55:00Z"/>
                    <w:rFonts w:asciiTheme="minorEastAsia" w:hAnsiTheme="minorEastAsia" w:cs="Times New Roman"/>
                  </w:rPr>
                </w:rPrChange>
              </w:rPr>
              <w:pPrChange w:id="1217" w:author="user" w:date="2022-08-09T11:17:00Z">
                <w:pPr>
                  <w:spacing w:line="360" w:lineRule="exact"/>
                  <w:jc w:val="both"/>
                </w:pPr>
              </w:pPrChange>
            </w:pPr>
            <w:del w:id="1218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219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△打碎</w:delText>
              </w:r>
            </w:del>
          </w:p>
          <w:p w14:paraId="20D90C01" w14:textId="362A4081" w:rsidR="00111770" w:rsidRPr="0058554A" w:rsidDel="00037250" w:rsidRDefault="00111770" w:rsidP="00C05383">
            <w:pPr>
              <w:spacing w:line="360" w:lineRule="exact"/>
              <w:jc w:val="center"/>
              <w:rPr>
                <w:del w:id="1220" w:author="user" w:date="2022-07-29T13:55:00Z"/>
                <w:rFonts w:asciiTheme="minorEastAsia" w:hAnsiTheme="minorEastAsia" w:cs="Times New Roman"/>
                <w:strike/>
                <w:rPrChange w:id="1221" w:author="134044(楊佳蒨)" w:date="2022-07-18T09:25:00Z">
                  <w:rPr>
                    <w:del w:id="1222" w:author="user" w:date="2022-07-29T13:55:00Z"/>
                    <w:rFonts w:asciiTheme="minorEastAsia" w:hAnsiTheme="minorEastAsia" w:cs="Times New Roman"/>
                  </w:rPr>
                </w:rPrChange>
              </w:rPr>
              <w:pPrChange w:id="1223" w:author="user" w:date="2022-08-09T11:17:00Z">
                <w:pPr>
                  <w:spacing w:line="360" w:lineRule="exact"/>
                  <w:jc w:val="both"/>
                </w:pPr>
              </w:pPrChange>
            </w:pPr>
            <w:del w:id="1224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225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△包裝</w:delText>
              </w:r>
            </w:del>
          </w:p>
          <w:p w14:paraId="41AE38C3" w14:textId="335E14FB" w:rsidR="00111770" w:rsidRPr="0058554A" w:rsidDel="00037250" w:rsidRDefault="00111770" w:rsidP="00C05383">
            <w:pPr>
              <w:spacing w:line="360" w:lineRule="exact"/>
              <w:jc w:val="center"/>
              <w:rPr>
                <w:del w:id="1226" w:author="user" w:date="2022-07-29T13:55:00Z"/>
                <w:rFonts w:asciiTheme="minorEastAsia" w:hAnsiTheme="minorEastAsia" w:cs="Times New Roman"/>
                <w:strike/>
                <w:rPrChange w:id="1227" w:author="134044(楊佳蒨)" w:date="2022-07-18T09:25:00Z">
                  <w:rPr>
                    <w:del w:id="1228" w:author="user" w:date="2022-07-29T13:55:00Z"/>
                    <w:rFonts w:asciiTheme="minorEastAsia" w:hAnsiTheme="minorEastAsia" w:cs="Times New Roman"/>
                  </w:rPr>
                </w:rPrChange>
              </w:rPr>
              <w:pPrChange w:id="1229" w:author="user" w:date="2022-08-09T11:17:00Z">
                <w:pPr>
                  <w:spacing w:line="360" w:lineRule="exact"/>
                  <w:jc w:val="both"/>
                </w:pPr>
              </w:pPrChange>
            </w:pPr>
            <w:del w:id="1230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231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△煎</w:delText>
              </w:r>
            </w:del>
          </w:p>
          <w:p w14:paraId="53C465BC" w14:textId="2CFCC5E4" w:rsidR="00111770" w:rsidRPr="0058554A" w:rsidDel="00037250" w:rsidRDefault="00111770" w:rsidP="00C05383">
            <w:pPr>
              <w:spacing w:line="360" w:lineRule="exact"/>
              <w:jc w:val="center"/>
              <w:rPr>
                <w:del w:id="1232" w:author="user" w:date="2022-07-29T13:55:00Z"/>
                <w:rFonts w:asciiTheme="minorEastAsia" w:hAnsiTheme="minorEastAsia" w:cs="Times New Roman"/>
                <w:strike/>
                <w:rPrChange w:id="1233" w:author="134044(楊佳蒨)" w:date="2022-07-18T09:25:00Z">
                  <w:rPr>
                    <w:del w:id="1234" w:author="user" w:date="2022-07-29T13:55:00Z"/>
                    <w:rFonts w:asciiTheme="minorEastAsia" w:hAnsiTheme="minorEastAsia" w:cs="Times New Roman"/>
                  </w:rPr>
                </w:rPrChange>
              </w:rPr>
              <w:pPrChange w:id="1235" w:author="user" w:date="2022-08-09T11:17:00Z">
                <w:pPr>
                  <w:spacing w:line="360" w:lineRule="exact"/>
                  <w:jc w:val="both"/>
                </w:pPr>
              </w:pPrChange>
            </w:pPr>
            <w:del w:id="1236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237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△濾出藥汁</w:delText>
              </w:r>
            </w:del>
          </w:p>
          <w:p w14:paraId="307FAF6B" w14:textId="5F67620D" w:rsidR="00111770" w:rsidRPr="0058554A" w:rsidDel="00037250" w:rsidRDefault="00111770" w:rsidP="00C05383">
            <w:pPr>
              <w:spacing w:line="360" w:lineRule="exact"/>
              <w:jc w:val="center"/>
              <w:rPr>
                <w:del w:id="1238" w:author="user" w:date="2022-07-29T13:55:00Z"/>
                <w:rFonts w:asciiTheme="minorEastAsia" w:hAnsiTheme="minorEastAsia" w:cs="Times New Roman"/>
                <w:strike/>
                <w:rPrChange w:id="1239" w:author="134044(楊佳蒨)" w:date="2022-07-18T09:25:00Z">
                  <w:rPr>
                    <w:del w:id="1240" w:author="user" w:date="2022-07-29T13:55:00Z"/>
                    <w:rFonts w:asciiTheme="minorEastAsia" w:hAnsiTheme="minorEastAsia" w:cs="Times New Roman"/>
                  </w:rPr>
                </w:rPrChange>
              </w:rPr>
              <w:pPrChange w:id="1241" w:author="user" w:date="2022-08-09T11:17:00Z">
                <w:pPr>
                  <w:spacing w:line="360" w:lineRule="exact"/>
                  <w:jc w:val="both"/>
                </w:pPr>
              </w:pPrChange>
            </w:pPr>
            <w:del w:id="1242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243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△加入藥物</w:delText>
              </w:r>
            </w:del>
          </w:p>
          <w:p w14:paraId="2D7978B5" w14:textId="1C29800A" w:rsidR="00111770" w:rsidRPr="0058554A" w:rsidDel="00037250" w:rsidRDefault="00111770" w:rsidP="00C05383">
            <w:pPr>
              <w:spacing w:line="360" w:lineRule="exact"/>
              <w:jc w:val="center"/>
              <w:rPr>
                <w:del w:id="1244" w:author="user" w:date="2022-07-29T13:55:00Z"/>
                <w:rFonts w:asciiTheme="minorEastAsia" w:hAnsiTheme="minorEastAsia" w:cs="Times New Roman"/>
                <w:strike/>
                <w:rPrChange w:id="1245" w:author="134044(楊佳蒨)" w:date="2022-07-18T09:25:00Z">
                  <w:rPr>
                    <w:del w:id="1246" w:author="user" w:date="2022-07-29T13:55:00Z"/>
                    <w:rFonts w:asciiTheme="minorEastAsia" w:hAnsiTheme="minorEastAsia" w:cs="Times New Roman"/>
                  </w:rPr>
                </w:rPrChange>
              </w:rPr>
              <w:pPrChange w:id="1247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2818939E" w14:textId="7F21C803" w:rsidR="00111770" w:rsidRPr="0058554A" w:rsidDel="00037250" w:rsidRDefault="00111770" w:rsidP="00C05383">
            <w:pPr>
              <w:spacing w:line="360" w:lineRule="exact"/>
              <w:jc w:val="center"/>
              <w:rPr>
                <w:del w:id="1248" w:author="user" w:date="2022-07-29T13:55:00Z"/>
                <w:rFonts w:asciiTheme="minorEastAsia" w:hAnsiTheme="minorEastAsia" w:cs="Times New Roman"/>
                <w:strike/>
                <w:rPrChange w:id="1249" w:author="134044(楊佳蒨)" w:date="2022-07-18T09:25:00Z">
                  <w:rPr>
                    <w:del w:id="1250" w:author="user" w:date="2022-07-29T13:55:00Z"/>
                    <w:rFonts w:asciiTheme="minorEastAsia" w:hAnsiTheme="minorEastAsia" w:cs="Times New Roman"/>
                  </w:rPr>
                </w:rPrChange>
              </w:rPr>
              <w:pPrChange w:id="1251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51E3E266" w14:textId="2E05E397" w:rsidR="00111770" w:rsidRPr="0058554A" w:rsidDel="00037250" w:rsidRDefault="00111770" w:rsidP="00C05383">
            <w:pPr>
              <w:spacing w:line="360" w:lineRule="exact"/>
              <w:jc w:val="center"/>
              <w:rPr>
                <w:del w:id="1252" w:author="user" w:date="2022-07-29T13:55:00Z"/>
                <w:rFonts w:asciiTheme="minorEastAsia" w:hAnsiTheme="minorEastAsia" w:cs="Times New Roman"/>
                <w:strike/>
                <w:szCs w:val="24"/>
                <w:rPrChange w:id="1253" w:author="134044(楊佳蒨)" w:date="2022-07-18T09:25:00Z">
                  <w:rPr>
                    <w:del w:id="1254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255" w:author="user" w:date="2022-08-09T11:17:00Z">
                <w:pPr>
                  <w:spacing w:line="360" w:lineRule="exact"/>
                  <w:jc w:val="both"/>
                </w:pPr>
              </w:pPrChange>
            </w:pPr>
            <w:del w:id="1256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257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258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種子類及輕細的花類</w:delText>
              </w:r>
            </w:del>
          </w:p>
          <w:p w14:paraId="2E714044" w14:textId="026B3AC9" w:rsidR="00111770" w:rsidRPr="0058554A" w:rsidDel="00037250" w:rsidRDefault="00111770" w:rsidP="00C05383">
            <w:pPr>
              <w:spacing w:line="360" w:lineRule="exact"/>
              <w:jc w:val="center"/>
              <w:rPr>
                <w:del w:id="1259" w:author="user" w:date="2022-07-29T13:55:00Z"/>
                <w:rFonts w:asciiTheme="minorEastAsia" w:hAnsiTheme="minorEastAsia" w:cs="Times New Roman"/>
                <w:strike/>
                <w:szCs w:val="24"/>
                <w:rPrChange w:id="1260" w:author="134044(楊佳蒨)" w:date="2022-07-18T09:25:00Z">
                  <w:rPr>
                    <w:del w:id="1261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262" w:author="user" w:date="2022-08-09T11:17:00Z">
                <w:pPr>
                  <w:spacing w:line="360" w:lineRule="exact"/>
                  <w:jc w:val="both"/>
                </w:pPr>
              </w:pPrChange>
            </w:pPr>
            <w:del w:id="1263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264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  (藥材排列)</w:delText>
              </w:r>
              <w:r w:rsidRPr="0058554A" w:rsidDel="00037250">
                <w:rPr>
                  <w:rFonts w:asciiTheme="minorEastAsia" w:hAnsiTheme="minorEastAsia" w:cs="Times New Roman" w:hint="eastAsia"/>
                  <w:b/>
                  <w:strike/>
                  <w:color w:val="009900"/>
                  <w:rPrChange w:id="1265" w:author="134044(楊佳蒨)" w:date="2022-07-18T09:25:00Z">
                    <w:rPr>
                      <w:rFonts w:asciiTheme="minorEastAsia" w:hAnsiTheme="minorEastAsia" w:cs="Times New Roman" w:hint="eastAsia"/>
                      <w:b/>
                      <w:color w:val="009900"/>
                    </w:rPr>
                  </w:rPrChange>
                </w:rPr>
                <w:delText>或照片</w:delText>
              </w:r>
            </w:del>
          </w:p>
          <w:p w14:paraId="49BB490B" w14:textId="2C6C3BD6" w:rsidR="00111770" w:rsidRPr="0058554A" w:rsidDel="00037250" w:rsidRDefault="00111770" w:rsidP="00C05383">
            <w:pPr>
              <w:spacing w:line="360" w:lineRule="exact"/>
              <w:jc w:val="center"/>
              <w:rPr>
                <w:del w:id="1266" w:author="user" w:date="2022-07-29T13:55:00Z"/>
                <w:rFonts w:asciiTheme="minorEastAsia" w:hAnsiTheme="minorEastAsia" w:cs="Times New Roman"/>
                <w:strike/>
                <w:rPrChange w:id="1267" w:author="134044(楊佳蒨)" w:date="2022-07-18T09:25:00Z">
                  <w:rPr>
                    <w:del w:id="1268" w:author="user" w:date="2022-07-29T13:55:00Z"/>
                    <w:rFonts w:asciiTheme="minorEastAsia" w:hAnsiTheme="minorEastAsia" w:cs="Times New Roman"/>
                  </w:rPr>
                </w:rPrChange>
              </w:rPr>
              <w:pPrChange w:id="1269" w:author="user" w:date="2022-08-09T11:17:00Z">
                <w:pPr>
                  <w:spacing w:line="360" w:lineRule="exact"/>
                  <w:jc w:val="both"/>
                </w:pPr>
              </w:pPrChange>
            </w:pPr>
            <w:del w:id="1270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271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△藥材裝袋</w:delText>
              </w:r>
            </w:del>
          </w:p>
          <w:p w14:paraId="30EE0AC1" w14:textId="70E5EE8F" w:rsidR="00111770" w:rsidRPr="0058554A" w:rsidDel="00037250" w:rsidRDefault="00111770" w:rsidP="00C05383">
            <w:pPr>
              <w:spacing w:line="360" w:lineRule="exact"/>
              <w:jc w:val="center"/>
              <w:rPr>
                <w:del w:id="1272" w:author="user" w:date="2022-07-29T13:55:00Z"/>
                <w:rFonts w:asciiTheme="minorEastAsia" w:hAnsiTheme="minorEastAsia" w:cs="Times New Roman"/>
                <w:strike/>
                <w:rPrChange w:id="1273" w:author="134044(楊佳蒨)" w:date="2022-07-18T09:25:00Z">
                  <w:rPr>
                    <w:del w:id="1274" w:author="user" w:date="2022-07-29T13:55:00Z"/>
                    <w:rFonts w:asciiTheme="minorEastAsia" w:hAnsiTheme="minorEastAsia" w:cs="Times New Roman"/>
                  </w:rPr>
                </w:rPrChange>
              </w:rPr>
              <w:pPrChange w:id="1275" w:author="user" w:date="2022-08-09T11:17:00Z">
                <w:pPr>
                  <w:spacing w:line="360" w:lineRule="exact"/>
                  <w:jc w:val="both"/>
                </w:pPr>
              </w:pPrChange>
            </w:pPr>
            <w:del w:id="1276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277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△煎</w:delText>
              </w:r>
            </w:del>
          </w:p>
          <w:p w14:paraId="371F6D33" w14:textId="2346BA9F" w:rsidR="00111770" w:rsidRPr="0058554A" w:rsidDel="00037250" w:rsidRDefault="00111770" w:rsidP="00C05383">
            <w:pPr>
              <w:spacing w:line="360" w:lineRule="exact"/>
              <w:jc w:val="center"/>
              <w:rPr>
                <w:del w:id="1278" w:author="user" w:date="2022-07-29T13:55:00Z"/>
                <w:rFonts w:asciiTheme="minorEastAsia" w:hAnsiTheme="minorEastAsia" w:cs="Times New Roman"/>
                <w:strike/>
                <w:szCs w:val="24"/>
                <w:rPrChange w:id="1279" w:author="134044(楊佳蒨)" w:date="2022-07-18T09:25:00Z">
                  <w:rPr>
                    <w:del w:id="1280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281" w:author="user" w:date="2022-08-09T11:17:00Z">
                <w:pPr>
                  <w:spacing w:line="360" w:lineRule="exact"/>
                  <w:jc w:val="both"/>
                </w:pPr>
              </w:pPrChange>
            </w:pPr>
            <w:del w:id="1282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283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284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蟲類藥材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285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>(藥材排列)</w:delText>
              </w:r>
              <w:r w:rsidRPr="0058554A" w:rsidDel="00037250">
                <w:rPr>
                  <w:rFonts w:asciiTheme="minorEastAsia" w:hAnsiTheme="minorEastAsia" w:cs="Times New Roman" w:hint="eastAsia"/>
                  <w:b/>
                  <w:strike/>
                  <w:color w:val="009900"/>
                  <w:rPrChange w:id="1286" w:author="134044(楊佳蒨)" w:date="2022-07-18T09:25:00Z">
                    <w:rPr>
                      <w:rFonts w:asciiTheme="minorEastAsia" w:hAnsiTheme="minorEastAsia" w:cs="Times New Roman" w:hint="eastAsia"/>
                      <w:b/>
                      <w:color w:val="009900"/>
                    </w:rPr>
                  </w:rPrChange>
                </w:rPr>
                <w:delText>或照片</w:delText>
              </w:r>
            </w:del>
          </w:p>
          <w:p w14:paraId="4BAD0442" w14:textId="6B7233E9" w:rsidR="00111770" w:rsidRPr="0058554A" w:rsidDel="00037250" w:rsidRDefault="00111770" w:rsidP="00C05383">
            <w:pPr>
              <w:spacing w:line="360" w:lineRule="exact"/>
              <w:jc w:val="center"/>
              <w:rPr>
                <w:del w:id="1287" w:author="user" w:date="2022-07-29T13:55:00Z"/>
                <w:rFonts w:asciiTheme="minorEastAsia" w:hAnsiTheme="minorEastAsia" w:cs="Times New Roman"/>
                <w:strike/>
                <w:szCs w:val="24"/>
                <w:rPrChange w:id="1288" w:author="134044(楊佳蒨)" w:date="2022-07-18T09:25:00Z">
                  <w:rPr>
                    <w:del w:id="1289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290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478943CC" w14:textId="4E7AA7D8" w:rsidR="00111770" w:rsidRPr="0058554A" w:rsidDel="00037250" w:rsidRDefault="00111770" w:rsidP="00C05383">
            <w:pPr>
              <w:spacing w:line="360" w:lineRule="exact"/>
              <w:jc w:val="center"/>
              <w:rPr>
                <w:del w:id="1291" w:author="user" w:date="2022-07-29T13:55:00Z"/>
                <w:rFonts w:asciiTheme="minorEastAsia" w:hAnsiTheme="minorEastAsia" w:cs="Times New Roman"/>
                <w:strike/>
                <w:rPrChange w:id="1292" w:author="134044(楊佳蒨)" w:date="2022-07-18T09:25:00Z">
                  <w:rPr>
                    <w:del w:id="1293" w:author="user" w:date="2022-07-29T13:55:00Z"/>
                    <w:rFonts w:asciiTheme="minorEastAsia" w:hAnsiTheme="minorEastAsia" w:cs="Times New Roman"/>
                  </w:rPr>
                </w:rPrChange>
              </w:rPr>
              <w:pPrChange w:id="1294" w:author="user" w:date="2022-08-09T11:17:00Z">
                <w:pPr>
                  <w:spacing w:line="360" w:lineRule="exact"/>
                  <w:jc w:val="both"/>
                </w:pPr>
              </w:pPrChange>
            </w:pPr>
            <w:del w:id="1295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296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△藥材排列</w:delText>
              </w:r>
            </w:del>
          </w:p>
          <w:p w14:paraId="77FAD18E" w14:textId="766DF3DC" w:rsidR="00111770" w:rsidRPr="0058554A" w:rsidDel="00037250" w:rsidRDefault="00111770" w:rsidP="00C05383">
            <w:pPr>
              <w:spacing w:line="360" w:lineRule="exact"/>
              <w:jc w:val="center"/>
              <w:rPr>
                <w:del w:id="1297" w:author="user" w:date="2022-07-29T13:55:00Z"/>
                <w:rFonts w:asciiTheme="minorEastAsia" w:hAnsiTheme="minorEastAsia" w:cs="Times New Roman"/>
                <w:strike/>
                <w:rPrChange w:id="1298" w:author="134044(楊佳蒨)" w:date="2022-07-18T09:25:00Z">
                  <w:rPr>
                    <w:del w:id="1299" w:author="user" w:date="2022-07-29T13:55:00Z"/>
                    <w:rFonts w:asciiTheme="minorEastAsia" w:hAnsiTheme="minorEastAsia" w:cs="Times New Roman"/>
                  </w:rPr>
                </w:rPrChange>
              </w:rPr>
              <w:pPrChange w:id="1300" w:author="user" w:date="2022-08-09T11:17:00Z">
                <w:pPr>
                  <w:spacing w:line="360" w:lineRule="exact"/>
                  <w:jc w:val="both"/>
                </w:pPr>
              </w:pPrChange>
            </w:pPr>
            <w:del w:id="1301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302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△包裝</w:delText>
              </w:r>
            </w:del>
          </w:p>
          <w:p w14:paraId="6C463CBA" w14:textId="7331292B" w:rsidR="00111770" w:rsidRPr="0058554A" w:rsidDel="00037250" w:rsidRDefault="00111770" w:rsidP="00C05383">
            <w:pPr>
              <w:spacing w:line="360" w:lineRule="exact"/>
              <w:jc w:val="center"/>
              <w:rPr>
                <w:del w:id="1303" w:author="user" w:date="2022-07-29T13:55:00Z"/>
                <w:rFonts w:asciiTheme="minorEastAsia" w:hAnsiTheme="minorEastAsia" w:cs="Times New Roman"/>
                <w:strike/>
                <w:rPrChange w:id="1304" w:author="134044(楊佳蒨)" w:date="2022-07-18T09:25:00Z">
                  <w:rPr>
                    <w:del w:id="1305" w:author="user" w:date="2022-07-29T13:55:00Z"/>
                    <w:rFonts w:asciiTheme="minorEastAsia" w:hAnsiTheme="minorEastAsia" w:cs="Times New Roman"/>
                  </w:rPr>
                </w:rPrChange>
              </w:rPr>
              <w:pPrChange w:id="1306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5D94AD6B" w14:textId="40054631" w:rsidR="00111770" w:rsidRPr="0058554A" w:rsidDel="00037250" w:rsidRDefault="00111770" w:rsidP="00C05383">
            <w:pPr>
              <w:spacing w:line="360" w:lineRule="exact"/>
              <w:jc w:val="center"/>
              <w:rPr>
                <w:del w:id="1307" w:author="user" w:date="2022-07-29T13:55:00Z"/>
                <w:rFonts w:asciiTheme="minorEastAsia" w:hAnsiTheme="minorEastAsia" w:cs="Times New Roman"/>
                <w:strike/>
                <w:rPrChange w:id="1308" w:author="134044(楊佳蒨)" w:date="2022-07-18T09:25:00Z">
                  <w:rPr>
                    <w:del w:id="1309" w:author="user" w:date="2022-07-29T13:55:00Z"/>
                    <w:rFonts w:asciiTheme="minorEastAsia" w:hAnsiTheme="minorEastAsia" w:cs="Times New Roman"/>
                  </w:rPr>
                </w:rPrChange>
              </w:rPr>
              <w:pPrChange w:id="1310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2BCDD9D5" w14:textId="0EEA9379" w:rsidR="00111770" w:rsidRPr="0058554A" w:rsidDel="00037250" w:rsidRDefault="00111770" w:rsidP="00C05383">
            <w:pPr>
              <w:spacing w:line="360" w:lineRule="exact"/>
              <w:jc w:val="center"/>
              <w:rPr>
                <w:del w:id="1311" w:author="user" w:date="2022-07-29T13:55:00Z"/>
                <w:rFonts w:asciiTheme="minorEastAsia" w:hAnsiTheme="minorEastAsia" w:cs="Times New Roman"/>
                <w:strike/>
                <w:szCs w:val="24"/>
                <w:rPrChange w:id="1312" w:author="134044(楊佳蒨)" w:date="2022-07-18T09:25:00Z">
                  <w:rPr>
                    <w:del w:id="1313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314" w:author="user" w:date="2022-08-09T11:17:00Z">
                <w:pPr>
                  <w:spacing w:line="360" w:lineRule="exact"/>
                  <w:jc w:val="both"/>
                </w:pPr>
              </w:pPrChange>
            </w:pPr>
            <w:del w:id="1315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316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317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人參、西洋參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318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>(藥材排列)</w:delText>
              </w:r>
            </w:del>
          </w:p>
          <w:p w14:paraId="132A92CE" w14:textId="1983CCEE" w:rsidR="00111770" w:rsidRPr="0058554A" w:rsidDel="00037250" w:rsidRDefault="00111770" w:rsidP="00C05383">
            <w:pPr>
              <w:spacing w:line="360" w:lineRule="exact"/>
              <w:ind w:firstLineChars="100" w:firstLine="240"/>
              <w:jc w:val="center"/>
              <w:rPr>
                <w:del w:id="1319" w:author="user" w:date="2022-07-29T13:55:00Z"/>
                <w:rFonts w:asciiTheme="minorEastAsia" w:hAnsiTheme="minorEastAsia" w:cs="Times New Roman"/>
                <w:strike/>
                <w:szCs w:val="24"/>
                <w:rPrChange w:id="1320" w:author="134044(楊佳蒨)" w:date="2022-07-18T09:25:00Z">
                  <w:rPr>
                    <w:del w:id="1321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322" w:author="user" w:date="2022-08-09T11:17:00Z">
                <w:pPr>
                  <w:spacing w:line="360" w:lineRule="exact"/>
                  <w:ind w:firstLineChars="100" w:firstLine="240"/>
                  <w:jc w:val="both"/>
                </w:pPr>
              </w:pPrChange>
            </w:pPr>
            <w:del w:id="1323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b/>
                  <w:strike/>
                  <w:color w:val="009900"/>
                  <w:rPrChange w:id="1324" w:author="134044(楊佳蒨)" w:date="2022-07-18T09:25:00Z">
                    <w:rPr>
                      <w:rFonts w:asciiTheme="minorEastAsia" w:hAnsiTheme="minorEastAsia" w:cs="Times New Roman" w:hint="eastAsia"/>
                      <w:b/>
                      <w:color w:val="009900"/>
                    </w:rPr>
                  </w:rPrChange>
                </w:rPr>
                <w:delText>或照片</w:delText>
              </w:r>
            </w:del>
          </w:p>
          <w:p w14:paraId="634E94D1" w14:textId="37DACD7E" w:rsidR="00111770" w:rsidRPr="0058554A" w:rsidDel="00037250" w:rsidRDefault="00111770" w:rsidP="00C05383">
            <w:pPr>
              <w:spacing w:line="360" w:lineRule="exact"/>
              <w:jc w:val="center"/>
              <w:rPr>
                <w:del w:id="1325" w:author="user" w:date="2022-07-29T13:55:00Z"/>
                <w:rFonts w:asciiTheme="minorEastAsia" w:hAnsiTheme="minorEastAsia" w:cs="Times New Roman"/>
                <w:strike/>
                <w:rPrChange w:id="1326" w:author="134044(楊佳蒨)" w:date="2022-07-18T09:25:00Z">
                  <w:rPr>
                    <w:del w:id="1327" w:author="user" w:date="2022-07-29T13:55:00Z"/>
                    <w:rFonts w:asciiTheme="minorEastAsia" w:hAnsiTheme="minorEastAsia" w:cs="Times New Roman"/>
                  </w:rPr>
                </w:rPrChange>
              </w:rPr>
              <w:pPrChange w:id="1328" w:author="user" w:date="2022-08-09T11:17:00Z">
                <w:pPr>
                  <w:spacing w:line="360" w:lineRule="exact"/>
                  <w:jc w:val="both"/>
                </w:pPr>
              </w:pPrChange>
            </w:pPr>
            <w:del w:id="1329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330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△另煎</w:delText>
              </w:r>
            </w:del>
          </w:p>
          <w:p w14:paraId="58B007AA" w14:textId="600A2D6B" w:rsidR="00111770" w:rsidRPr="0058554A" w:rsidDel="00037250" w:rsidRDefault="00111770" w:rsidP="00C05383">
            <w:pPr>
              <w:spacing w:line="360" w:lineRule="exact"/>
              <w:jc w:val="center"/>
              <w:rPr>
                <w:del w:id="1331" w:author="user" w:date="2022-07-29T13:55:00Z"/>
                <w:rFonts w:asciiTheme="minorEastAsia" w:hAnsiTheme="minorEastAsia" w:cs="Times New Roman"/>
                <w:strike/>
                <w:rPrChange w:id="1332" w:author="134044(楊佳蒨)" w:date="2022-07-18T09:25:00Z">
                  <w:rPr>
                    <w:del w:id="1333" w:author="user" w:date="2022-07-29T13:55:00Z"/>
                    <w:rFonts w:asciiTheme="minorEastAsia" w:hAnsiTheme="minorEastAsia" w:cs="Times New Roman"/>
                  </w:rPr>
                </w:rPrChange>
              </w:rPr>
              <w:pPrChange w:id="1334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7422FA9E" w14:textId="017D4920" w:rsidR="00111770" w:rsidRPr="0058554A" w:rsidDel="00037250" w:rsidRDefault="00111770" w:rsidP="00C05383">
            <w:pPr>
              <w:spacing w:line="360" w:lineRule="exact"/>
              <w:jc w:val="center"/>
              <w:rPr>
                <w:del w:id="1335" w:author="user" w:date="2022-07-29T13:55:00Z"/>
                <w:rFonts w:asciiTheme="minorEastAsia" w:hAnsiTheme="minorEastAsia" w:cs="Times New Roman"/>
                <w:strike/>
                <w:rPrChange w:id="1336" w:author="134044(楊佳蒨)" w:date="2022-07-18T09:25:00Z">
                  <w:rPr>
                    <w:del w:id="1337" w:author="user" w:date="2022-07-29T13:55:00Z"/>
                    <w:rFonts w:asciiTheme="minorEastAsia" w:hAnsiTheme="minorEastAsia" w:cs="Times New Roman"/>
                  </w:rPr>
                </w:rPrChange>
              </w:rPr>
              <w:pPrChange w:id="1338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7CF574E2" w14:textId="41A3B5EA" w:rsidR="00111770" w:rsidRPr="0058554A" w:rsidDel="00037250" w:rsidRDefault="00111770" w:rsidP="00C05383">
            <w:pPr>
              <w:spacing w:line="360" w:lineRule="exact"/>
              <w:jc w:val="center"/>
              <w:rPr>
                <w:del w:id="1339" w:author="user" w:date="2022-07-29T13:55:00Z"/>
                <w:rFonts w:asciiTheme="minorEastAsia" w:hAnsiTheme="minorEastAsia" w:cs="Times New Roman"/>
                <w:strike/>
                <w:rPrChange w:id="1340" w:author="134044(楊佳蒨)" w:date="2022-07-18T09:25:00Z">
                  <w:rPr>
                    <w:del w:id="1341" w:author="user" w:date="2022-07-29T13:55:00Z"/>
                    <w:rFonts w:asciiTheme="minorEastAsia" w:hAnsiTheme="minorEastAsia" w:cs="Times New Roman"/>
                  </w:rPr>
                </w:rPrChange>
              </w:rPr>
              <w:pPrChange w:id="1342" w:author="user" w:date="2022-08-09T11:17:00Z">
                <w:pPr>
                  <w:spacing w:line="360" w:lineRule="exact"/>
                  <w:jc w:val="both"/>
                </w:pPr>
              </w:pPrChange>
            </w:pPr>
            <w:del w:id="1343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344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△肉桂</w:delText>
              </w:r>
              <w:r w:rsidRPr="0058554A" w:rsidDel="00037250">
                <w:rPr>
                  <w:rFonts w:asciiTheme="minorEastAsia" w:hAnsiTheme="minorEastAsia" w:cs="Times New Roman" w:hint="eastAsia"/>
                  <w:b/>
                  <w:strike/>
                  <w:color w:val="009900"/>
                  <w:rPrChange w:id="1345" w:author="134044(楊佳蒨)" w:date="2022-07-18T09:25:00Z">
                    <w:rPr>
                      <w:rFonts w:asciiTheme="minorEastAsia" w:hAnsiTheme="minorEastAsia" w:cs="Times New Roman" w:hint="eastAsia"/>
                      <w:b/>
                      <w:color w:val="009900"/>
                    </w:rPr>
                  </w:rPrChange>
                </w:rPr>
                <w:delText>或照片</w:delText>
              </w:r>
            </w:del>
          </w:p>
          <w:p w14:paraId="6F91FB1C" w14:textId="096FF606" w:rsidR="00111770" w:rsidRPr="0058554A" w:rsidDel="00037250" w:rsidRDefault="00111770" w:rsidP="00C05383">
            <w:pPr>
              <w:spacing w:line="360" w:lineRule="exact"/>
              <w:jc w:val="center"/>
              <w:rPr>
                <w:del w:id="1346" w:author="user" w:date="2022-07-29T13:55:00Z"/>
                <w:rFonts w:asciiTheme="minorEastAsia" w:hAnsiTheme="minorEastAsia" w:cs="Times New Roman"/>
                <w:strike/>
                <w:rPrChange w:id="1347" w:author="134044(楊佳蒨)" w:date="2022-07-18T09:25:00Z">
                  <w:rPr>
                    <w:del w:id="1348" w:author="user" w:date="2022-07-29T13:55:00Z"/>
                    <w:rFonts w:asciiTheme="minorEastAsia" w:hAnsiTheme="minorEastAsia" w:cs="Times New Roman"/>
                  </w:rPr>
                </w:rPrChange>
              </w:rPr>
              <w:pPrChange w:id="1349" w:author="user" w:date="2022-08-09T11:17:00Z">
                <w:pPr>
                  <w:spacing w:line="360" w:lineRule="exact"/>
                  <w:jc w:val="both"/>
                </w:pPr>
              </w:pPrChange>
            </w:pPr>
            <w:del w:id="1350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351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△加入藥液</w:delText>
              </w:r>
            </w:del>
          </w:p>
        </w:tc>
        <w:tc>
          <w:tcPr>
            <w:tcW w:w="2977" w:type="dxa"/>
            <w:tcPrChange w:id="1352" w:author="user" w:date="2022-08-09T11:17:00Z">
              <w:tcPr>
                <w:tcW w:w="2977" w:type="dxa"/>
                <w:gridSpan w:val="3"/>
              </w:tcPr>
            </w:tcPrChange>
          </w:tcPr>
          <w:p w14:paraId="4E5B487F" w14:textId="22878C62" w:rsidR="00111770" w:rsidRPr="0058554A" w:rsidDel="00037250" w:rsidRDefault="00111770" w:rsidP="00C05383">
            <w:pPr>
              <w:spacing w:line="360" w:lineRule="exact"/>
              <w:jc w:val="center"/>
              <w:rPr>
                <w:del w:id="1353" w:author="user" w:date="2022-07-29T13:55:00Z"/>
                <w:rFonts w:asciiTheme="minorEastAsia" w:hAnsiTheme="minorEastAsia" w:cs="Times New Roman"/>
                <w:strike/>
                <w:sz w:val="22"/>
                <w:rPrChange w:id="1354" w:author="134044(楊佳蒨)" w:date="2022-07-18T09:25:00Z">
                  <w:rPr>
                    <w:del w:id="1355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356" w:author="user" w:date="2022-08-09T11:17:00Z">
                <w:pPr>
                  <w:spacing w:line="360" w:lineRule="exact"/>
                  <w:jc w:val="both"/>
                </w:pPr>
              </w:pPrChange>
            </w:pPr>
            <w:del w:id="1357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358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>(1)先煎</w:delText>
              </w:r>
            </w:del>
          </w:p>
          <w:p w14:paraId="1EF91C8F" w14:textId="45215D46" w:rsidR="00111770" w:rsidRPr="0058554A" w:rsidDel="00037250" w:rsidRDefault="00111770" w:rsidP="00C05383">
            <w:pPr>
              <w:spacing w:line="360" w:lineRule="exact"/>
              <w:jc w:val="center"/>
              <w:rPr>
                <w:del w:id="1359" w:author="user" w:date="2022-07-29T13:55:00Z"/>
                <w:rFonts w:asciiTheme="minorEastAsia" w:hAnsiTheme="minorEastAsia" w:cs="Times New Roman"/>
                <w:strike/>
                <w:sz w:val="22"/>
                <w:rPrChange w:id="1360" w:author="134044(楊佳蒨)" w:date="2022-07-18T09:25:00Z">
                  <w:rPr>
                    <w:del w:id="1361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362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55C96D6B" w14:textId="2C041FD2" w:rsidR="00111770" w:rsidRPr="0058554A" w:rsidDel="00037250" w:rsidRDefault="00111770" w:rsidP="00C05383">
            <w:pPr>
              <w:spacing w:line="360" w:lineRule="exact"/>
              <w:jc w:val="center"/>
              <w:rPr>
                <w:del w:id="1363" w:author="user" w:date="2022-07-29T13:55:00Z"/>
                <w:rFonts w:asciiTheme="minorEastAsia" w:hAnsiTheme="minorEastAsia" w:cs="Times New Roman"/>
                <w:strike/>
                <w:sz w:val="22"/>
                <w:rPrChange w:id="1364" w:author="134044(楊佳蒨)" w:date="2022-07-18T09:25:00Z">
                  <w:rPr>
                    <w:del w:id="1365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366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2B77890D" w14:textId="35458984" w:rsidR="00111770" w:rsidRPr="0058554A" w:rsidDel="00037250" w:rsidRDefault="00111770" w:rsidP="00C05383">
            <w:pPr>
              <w:spacing w:line="360" w:lineRule="exact"/>
              <w:jc w:val="center"/>
              <w:rPr>
                <w:del w:id="1367" w:author="user" w:date="2022-07-29T13:55:00Z"/>
                <w:rFonts w:asciiTheme="minorEastAsia" w:hAnsiTheme="minorEastAsia" w:cs="Times New Roman"/>
                <w:strike/>
                <w:sz w:val="22"/>
                <w:rPrChange w:id="1368" w:author="134044(楊佳蒨)" w:date="2022-07-18T09:25:00Z">
                  <w:rPr>
                    <w:del w:id="1369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370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23D16FC5" w14:textId="2FCEBE0F" w:rsidR="00111770" w:rsidRPr="0058554A" w:rsidDel="00037250" w:rsidRDefault="00111770" w:rsidP="00C05383">
            <w:pPr>
              <w:spacing w:line="360" w:lineRule="exact"/>
              <w:jc w:val="center"/>
              <w:rPr>
                <w:del w:id="1371" w:author="user" w:date="2022-07-29T13:55:00Z"/>
                <w:rFonts w:asciiTheme="minorEastAsia" w:hAnsiTheme="minorEastAsia" w:cs="Times New Roman"/>
                <w:strike/>
                <w:rPrChange w:id="1372" w:author="134044(楊佳蒨)" w:date="2022-07-18T09:25:00Z">
                  <w:rPr>
                    <w:del w:id="1373" w:author="user" w:date="2022-07-29T13:55:00Z"/>
                    <w:rFonts w:asciiTheme="minorEastAsia" w:hAnsiTheme="minorEastAsia" w:cs="Times New Roman"/>
                  </w:rPr>
                </w:rPrChange>
              </w:rPr>
              <w:pPrChange w:id="1374" w:author="user" w:date="2022-08-09T11:17:00Z">
                <w:pPr>
                  <w:spacing w:line="360" w:lineRule="exact"/>
                  <w:jc w:val="both"/>
                </w:pPr>
              </w:pPrChange>
            </w:pPr>
            <w:del w:id="1375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rPrChange w:id="1376" w:author="134044(楊佳蒨)" w:date="2022-07-18T09:2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字卡：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rPrChange w:id="1377" w:author="134044(楊佳蒨)" w:date="2022-07-18T09:25:00Z">
                    <w:rPr>
                      <w:rFonts w:asciiTheme="minorEastAsia" w:hAnsiTheme="minorEastAsia" w:cs="Times New Roman"/>
                    </w:rPr>
                  </w:rPrChange>
                </w:rPr>
                <w:delText>(右列藥材)</w:delText>
              </w:r>
            </w:del>
          </w:p>
          <w:p w14:paraId="34B9AD50" w14:textId="295E1087" w:rsidR="00111770" w:rsidRPr="0058554A" w:rsidDel="00037250" w:rsidRDefault="00111770" w:rsidP="00C05383">
            <w:pPr>
              <w:spacing w:line="360" w:lineRule="exact"/>
              <w:jc w:val="center"/>
              <w:rPr>
                <w:del w:id="1378" w:author="user" w:date="2022-07-29T13:55:00Z"/>
                <w:rFonts w:asciiTheme="minorEastAsia" w:hAnsiTheme="minorEastAsia" w:cs="Times New Roman"/>
                <w:strike/>
                <w:sz w:val="22"/>
                <w:rPrChange w:id="1379" w:author="134044(楊佳蒨)" w:date="2022-07-18T09:25:00Z">
                  <w:rPr>
                    <w:del w:id="1380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381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523A9A3F" w14:textId="18ACE509" w:rsidR="00111770" w:rsidRPr="0058554A" w:rsidDel="00037250" w:rsidRDefault="00111770" w:rsidP="00C05383">
            <w:pPr>
              <w:spacing w:line="360" w:lineRule="exact"/>
              <w:jc w:val="center"/>
              <w:rPr>
                <w:del w:id="1382" w:author="user" w:date="2022-07-29T13:55:00Z"/>
                <w:rFonts w:asciiTheme="minorEastAsia" w:hAnsiTheme="minorEastAsia" w:cs="Times New Roman"/>
                <w:strike/>
                <w:sz w:val="22"/>
                <w:rPrChange w:id="1383" w:author="134044(楊佳蒨)" w:date="2022-07-18T09:25:00Z">
                  <w:rPr>
                    <w:del w:id="1384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385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2D3C47F7" w14:textId="3BDB4384" w:rsidR="00111770" w:rsidRPr="0058554A" w:rsidDel="00037250" w:rsidRDefault="00111770" w:rsidP="00C05383">
            <w:pPr>
              <w:spacing w:line="360" w:lineRule="exact"/>
              <w:jc w:val="center"/>
              <w:rPr>
                <w:del w:id="1386" w:author="user" w:date="2022-07-29T13:55:00Z"/>
                <w:rFonts w:asciiTheme="minorEastAsia" w:hAnsiTheme="minorEastAsia" w:cs="Times New Roman"/>
                <w:strike/>
                <w:sz w:val="22"/>
                <w:rPrChange w:id="1387" w:author="134044(楊佳蒨)" w:date="2022-07-18T09:25:00Z">
                  <w:rPr>
                    <w:del w:id="1388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389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7CA1A9D7" w14:textId="65B9F019" w:rsidR="00111770" w:rsidRPr="0058554A" w:rsidDel="00037250" w:rsidRDefault="00111770" w:rsidP="00C05383">
            <w:pPr>
              <w:spacing w:line="360" w:lineRule="exact"/>
              <w:jc w:val="center"/>
              <w:rPr>
                <w:del w:id="1390" w:author="user" w:date="2022-07-29T13:55:00Z"/>
                <w:rFonts w:asciiTheme="minorEastAsia" w:hAnsiTheme="minorEastAsia" w:cs="Times New Roman"/>
                <w:strike/>
                <w:sz w:val="22"/>
                <w:rPrChange w:id="1391" w:author="134044(楊佳蒨)" w:date="2022-07-18T09:25:00Z">
                  <w:rPr>
                    <w:del w:id="1392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393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60FD9883" w14:textId="293CE46C" w:rsidR="00111770" w:rsidRPr="0058554A" w:rsidDel="00037250" w:rsidRDefault="00111770" w:rsidP="00C05383">
            <w:pPr>
              <w:spacing w:line="360" w:lineRule="exact"/>
              <w:jc w:val="center"/>
              <w:rPr>
                <w:del w:id="1394" w:author="user" w:date="2022-07-29T13:55:00Z"/>
                <w:rFonts w:asciiTheme="minorEastAsia" w:hAnsiTheme="minorEastAsia" w:cs="Times New Roman"/>
                <w:strike/>
                <w:sz w:val="22"/>
                <w:rPrChange w:id="1395" w:author="134044(楊佳蒨)" w:date="2022-07-18T09:25:00Z">
                  <w:rPr>
                    <w:del w:id="1396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397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7BD0B9B8" w14:textId="2013C7F2" w:rsidR="00111770" w:rsidRPr="0058554A" w:rsidDel="00037250" w:rsidRDefault="00111770" w:rsidP="00C05383">
            <w:pPr>
              <w:spacing w:line="360" w:lineRule="exact"/>
              <w:jc w:val="center"/>
              <w:rPr>
                <w:del w:id="1398" w:author="user" w:date="2022-07-29T13:55:00Z"/>
                <w:rFonts w:asciiTheme="minorEastAsia" w:hAnsiTheme="minorEastAsia" w:cs="Times New Roman"/>
                <w:strike/>
                <w:sz w:val="22"/>
                <w:rPrChange w:id="1399" w:author="134044(楊佳蒨)" w:date="2022-07-18T09:25:00Z">
                  <w:rPr>
                    <w:del w:id="1400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401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1171C9C6" w14:textId="73E00BCA" w:rsidR="00111770" w:rsidRPr="0058554A" w:rsidDel="00037250" w:rsidRDefault="00111770" w:rsidP="00C05383">
            <w:pPr>
              <w:spacing w:line="360" w:lineRule="exact"/>
              <w:jc w:val="center"/>
              <w:rPr>
                <w:del w:id="1402" w:author="user" w:date="2022-07-29T13:55:00Z"/>
                <w:rFonts w:asciiTheme="minorEastAsia" w:hAnsiTheme="minorEastAsia" w:cs="Times New Roman"/>
                <w:strike/>
                <w:szCs w:val="24"/>
                <w:rPrChange w:id="1403" w:author="134044(楊佳蒨)" w:date="2022-07-18T09:25:00Z">
                  <w:rPr>
                    <w:del w:id="1404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405" w:author="user" w:date="2022-08-09T11:17:00Z">
                <w:pPr>
                  <w:spacing w:line="360" w:lineRule="exact"/>
                  <w:jc w:val="both"/>
                </w:pPr>
              </w:pPrChange>
            </w:pPr>
            <w:del w:id="1406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407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(2)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408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後下：</w:delText>
              </w:r>
            </w:del>
          </w:p>
          <w:p w14:paraId="55566335" w14:textId="75313226" w:rsidR="00111770" w:rsidRPr="0058554A" w:rsidDel="00037250" w:rsidRDefault="00111770" w:rsidP="00C05383">
            <w:pPr>
              <w:spacing w:line="360" w:lineRule="exact"/>
              <w:jc w:val="center"/>
              <w:rPr>
                <w:del w:id="1409" w:author="user" w:date="2022-07-29T13:55:00Z"/>
                <w:rFonts w:asciiTheme="minorEastAsia" w:hAnsiTheme="minorEastAsia" w:cs="Times New Roman"/>
                <w:strike/>
                <w:sz w:val="22"/>
                <w:rPrChange w:id="1410" w:author="134044(楊佳蒨)" w:date="2022-07-18T09:25:00Z">
                  <w:rPr>
                    <w:del w:id="1411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412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6E28BD85" w14:textId="7B5DE00D" w:rsidR="00111770" w:rsidRPr="0058554A" w:rsidDel="00037250" w:rsidRDefault="00111770" w:rsidP="00C05383">
            <w:pPr>
              <w:spacing w:line="360" w:lineRule="exact"/>
              <w:jc w:val="center"/>
              <w:rPr>
                <w:del w:id="1413" w:author="user" w:date="2022-07-29T13:55:00Z"/>
                <w:rFonts w:asciiTheme="minorEastAsia" w:hAnsiTheme="minorEastAsia" w:cs="Times New Roman"/>
                <w:strike/>
                <w:sz w:val="22"/>
                <w:rPrChange w:id="1414" w:author="134044(楊佳蒨)" w:date="2022-07-18T09:25:00Z">
                  <w:rPr>
                    <w:del w:id="1415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416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2BFB8C48" w14:textId="5B69437D" w:rsidR="00111770" w:rsidRPr="0058554A" w:rsidDel="00037250" w:rsidRDefault="00111770" w:rsidP="00C05383">
            <w:pPr>
              <w:spacing w:line="360" w:lineRule="exact"/>
              <w:jc w:val="center"/>
              <w:rPr>
                <w:del w:id="1417" w:author="user" w:date="2022-07-29T13:55:00Z"/>
                <w:rFonts w:asciiTheme="minorEastAsia" w:hAnsiTheme="minorEastAsia" w:cs="Times New Roman"/>
                <w:strike/>
                <w:sz w:val="22"/>
                <w:rPrChange w:id="1418" w:author="134044(楊佳蒨)" w:date="2022-07-18T09:25:00Z">
                  <w:rPr>
                    <w:del w:id="1419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420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6C416E76" w14:textId="704EFA7C" w:rsidR="00111770" w:rsidRPr="0058554A" w:rsidDel="00037250" w:rsidRDefault="00111770" w:rsidP="00C05383">
            <w:pPr>
              <w:spacing w:line="360" w:lineRule="exact"/>
              <w:jc w:val="center"/>
              <w:rPr>
                <w:del w:id="1421" w:author="user" w:date="2022-07-29T13:55:00Z"/>
                <w:rFonts w:asciiTheme="minorEastAsia" w:hAnsiTheme="minorEastAsia" w:cs="Times New Roman"/>
                <w:strike/>
                <w:sz w:val="22"/>
                <w:rPrChange w:id="1422" w:author="134044(楊佳蒨)" w:date="2022-07-18T09:25:00Z">
                  <w:rPr>
                    <w:del w:id="1423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424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25378993" w14:textId="20EC4C5A" w:rsidR="00111770" w:rsidRPr="0058554A" w:rsidDel="00037250" w:rsidRDefault="00111770" w:rsidP="00C05383">
            <w:pPr>
              <w:spacing w:line="360" w:lineRule="exact"/>
              <w:jc w:val="center"/>
              <w:rPr>
                <w:del w:id="1425" w:author="user" w:date="2022-07-29T13:55:00Z"/>
                <w:rFonts w:asciiTheme="minorEastAsia" w:hAnsiTheme="minorEastAsia" w:cs="Times New Roman"/>
                <w:strike/>
                <w:sz w:val="22"/>
                <w:rPrChange w:id="1426" w:author="134044(楊佳蒨)" w:date="2022-07-18T09:25:00Z">
                  <w:rPr>
                    <w:del w:id="1427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428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5EA584AC" w14:textId="2439E25A" w:rsidR="00111770" w:rsidRPr="0058554A" w:rsidDel="00037250" w:rsidRDefault="00111770" w:rsidP="00C05383">
            <w:pPr>
              <w:spacing w:line="360" w:lineRule="exact"/>
              <w:jc w:val="center"/>
              <w:rPr>
                <w:del w:id="1429" w:author="user" w:date="2022-07-29T13:55:00Z"/>
                <w:rFonts w:asciiTheme="minorEastAsia" w:hAnsiTheme="minorEastAsia" w:cs="Times New Roman"/>
                <w:strike/>
                <w:sz w:val="22"/>
                <w:rPrChange w:id="1430" w:author="134044(楊佳蒨)" w:date="2022-07-18T09:25:00Z">
                  <w:rPr>
                    <w:del w:id="1431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432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0EDFA423" w14:textId="5BAD5F60" w:rsidR="00111770" w:rsidRPr="0058554A" w:rsidDel="00037250" w:rsidRDefault="00111770" w:rsidP="00C05383">
            <w:pPr>
              <w:spacing w:line="360" w:lineRule="exact"/>
              <w:jc w:val="center"/>
              <w:rPr>
                <w:del w:id="1433" w:author="user" w:date="2022-07-29T13:55:00Z"/>
                <w:rFonts w:asciiTheme="minorEastAsia" w:hAnsiTheme="minorEastAsia" w:cs="Times New Roman"/>
                <w:strike/>
                <w:sz w:val="22"/>
                <w:rPrChange w:id="1434" w:author="134044(楊佳蒨)" w:date="2022-07-18T09:25:00Z">
                  <w:rPr>
                    <w:del w:id="1435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436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34A88A8A" w14:textId="2530C70F" w:rsidR="00111770" w:rsidRPr="0058554A" w:rsidDel="00037250" w:rsidRDefault="00111770" w:rsidP="00C05383">
            <w:pPr>
              <w:spacing w:line="360" w:lineRule="exact"/>
              <w:jc w:val="center"/>
              <w:rPr>
                <w:del w:id="1437" w:author="user" w:date="2022-07-29T13:55:00Z"/>
                <w:rFonts w:asciiTheme="minorEastAsia" w:hAnsiTheme="minorEastAsia" w:cs="Times New Roman"/>
                <w:strike/>
                <w:sz w:val="22"/>
                <w:rPrChange w:id="1438" w:author="134044(楊佳蒨)" w:date="2022-07-18T09:25:00Z">
                  <w:rPr>
                    <w:del w:id="1439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440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40D78FF9" w14:textId="5B51547A" w:rsidR="00111770" w:rsidRPr="0058554A" w:rsidDel="00037250" w:rsidRDefault="00111770" w:rsidP="00C05383">
            <w:pPr>
              <w:spacing w:line="360" w:lineRule="exact"/>
              <w:jc w:val="center"/>
              <w:rPr>
                <w:del w:id="1441" w:author="user" w:date="2022-07-29T13:55:00Z"/>
                <w:rFonts w:asciiTheme="minorEastAsia" w:hAnsiTheme="minorEastAsia" w:cs="Times New Roman"/>
                <w:strike/>
                <w:sz w:val="22"/>
                <w:rPrChange w:id="1442" w:author="134044(楊佳蒨)" w:date="2022-07-18T09:25:00Z">
                  <w:rPr>
                    <w:del w:id="1443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444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28BB1402" w14:textId="5A22B7D7" w:rsidR="00111770" w:rsidRPr="0058554A" w:rsidDel="00037250" w:rsidRDefault="00111770" w:rsidP="00C05383">
            <w:pPr>
              <w:spacing w:line="360" w:lineRule="exact"/>
              <w:jc w:val="center"/>
              <w:rPr>
                <w:del w:id="1445" w:author="user" w:date="2022-07-29T13:55:00Z"/>
                <w:rFonts w:asciiTheme="minorEastAsia" w:hAnsiTheme="minorEastAsia" w:cs="Times New Roman"/>
                <w:strike/>
                <w:sz w:val="22"/>
                <w:rPrChange w:id="1446" w:author="134044(楊佳蒨)" w:date="2022-07-18T09:25:00Z">
                  <w:rPr>
                    <w:del w:id="1447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448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2BFB4E52" w14:textId="14CF7242" w:rsidR="00111770" w:rsidRPr="0058554A" w:rsidDel="00037250" w:rsidRDefault="00111770" w:rsidP="00C05383">
            <w:pPr>
              <w:spacing w:line="360" w:lineRule="exact"/>
              <w:jc w:val="center"/>
              <w:rPr>
                <w:del w:id="1449" w:author="user" w:date="2022-07-29T13:55:00Z"/>
                <w:rFonts w:asciiTheme="minorEastAsia" w:hAnsiTheme="minorEastAsia" w:cs="Times New Roman"/>
                <w:strike/>
                <w:szCs w:val="24"/>
                <w:rPrChange w:id="1450" w:author="134044(楊佳蒨)" w:date="2022-07-18T09:25:00Z">
                  <w:rPr>
                    <w:del w:id="1451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452" w:author="user" w:date="2022-08-09T11:17:00Z">
                <w:pPr>
                  <w:spacing w:line="360" w:lineRule="exact"/>
                  <w:jc w:val="both"/>
                </w:pPr>
              </w:pPrChange>
            </w:pPr>
            <w:del w:id="1453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454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(3)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455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烊化：</w:delText>
              </w:r>
            </w:del>
          </w:p>
          <w:p w14:paraId="62F85F1A" w14:textId="755F0BC1" w:rsidR="00111770" w:rsidRPr="0058554A" w:rsidDel="00037250" w:rsidRDefault="00111770" w:rsidP="00C05383">
            <w:pPr>
              <w:spacing w:line="360" w:lineRule="exact"/>
              <w:jc w:val="center"/>
              <w:rPr>
                <w:del w:id="1456" w:author="user" w:date="2022-07-29T13:55:00Z"/>
                <w:rFonts w:asciiTheme="minorEastAsia" w:hAnsiTheme="minorEastAsia" w:cs="Times New Roman"/>
                <w:strike/>
                <w:szCs w:val="24"/>
                <w:rPrChange w:id="1457" w:author="134044(楊佳蒨)" w:date="2022-07-18T09:25:00Z">
                  <w:rPr>
                    <w:del w:id="1458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459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6D6554F0" w14:textId="5A52CF07" w:rsidR="00111770" w:rsidRPr="0058554A" w:rsidDel="00037250" w:rsidRDefault="00111770" w:rsidP="00C05383">
            <w:pPr>
              <w:spacing w:line="360" w:lineRule="exact"/>
              <w:jc w:val="center"/>
              <w:rPr>
                <w:del w:id="1460" w:author="user" w:date="2022-07-29T13:55:00Z"/>
                <w:rFonts w:asciiTheme="minorEastAsia" w:hAnsiTheme="minorEastAsia" w:cs="Times New Roman"/>
                <w:strike/>
                <w:szCs w:val="24"/>
                <w:rPrChange w:id="1461" w:author="134044(楊佳蒨)" w:date="2022-07-18T09:25:00Z">
                  <w:rPr>
                    <w:del w:id="1462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463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63787BFD" w14:textId="35DD34F5" w:rsidR="00111770" w:rsidRPr="0058554A" w:rsidDel="00037250" w:rsidRDefault="00111770" w:rsidP="00C05383">
            <w:pPr>
              <w:spacing w:line="360" w:lineRule="exact"/>
              <w:jc w:val="center"/>
              <w:rPr>
                <w:del w:id="1464" w:author="user" w:date="2022-07-29T13:55:00Z"/>
                <w:rFonts w:asciiTheme="minorEastAsia" w:hAnsiTheme="minorEastAsia" w:cs="Times New Roman"/>
                <w:strike/>
                <w:szCs w:val="24"/>
                <w:rPrChange w:id="1465" w:author="134044(楊佳蒨)" w:date="2022-07-18T09:25:00Z">
                  <w:rPr>
                    <w:del w:id="1466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467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20397C0B" w14:textId="024566B0" w:rsidR="00111770" w:rsidRPr="0058554A" w:rsidDel="00037250" w:rsidRDefault="00111770" w:rsidP="00C05383">
            <w:pPr>
              <w:spacing w:line="360" w:lineRule="exact"/>
              <w:jc w:val="center"/>
              <w:rPr>
                <w:del w:id="1468" w:author="user" w:date="2022-07-29T13:55:00Z"/>
                <w:rFonts w:asciiTheme="minorEastAsia" w:hAnsiTheme="minorEastAsia" w:cs="Times New Roman"/>
                <w:strike/>
                <w:szCs w:val="24"/>
                <w:rPrChange w:id="1469" w:author="134044(楊佳蒨)" w:date="2022-07-18T09:25:00Z">
                  <w:rPr>
                    <w:del w:id="1470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471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58587162" w14:textId="3B810C95" w:rsidR="00111770" w:rsidRPr="0058554A" w:rsidDel="00037250" w:rsidRDefault="00111770" w:rsidP="00C05383">
            <w:pPr>
              <w:spacing w:line="360" w:lineRule="exact"/>
              <w:jc w:val="center"/>
              <w:rPr>
                <w:del w:id="1472" w:author="user" w:date="2022-07-29T13:55:00Z"/>
                <w:rFonts w:asciiTheme="minorEastAsia" w:hAnsiTheme="minorEastAsia" w:cs="Times New Roman"/>
                <w:strike/>
                <w:szCs w:val="24"/>
                <w:rPrChange w:id="1473" w:author="134044(楊佳蒨)" w:date="2022-07-18T09:25:00Z">
                  <w:rPr>
                    <w:del w:id="1474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475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5402B011" w14:textId="60CC9522" w:rsidR="00111770" w:rsidRPr="0058554A" w:rsidDel="00037250" w:rsidRDefault="00111770" w:rsidP="00C05383">
            <w:pPr>
              <w:spacing w:line="360" w:lineRule="exact"/>
              <w:jc w:val="center"/>
              <w:rPr>
                <w:del w:id="1476" w:author="user" w:date="2022-07-29T13:55:00Z"/>
                <w:rFonts w:asciiTheme="minorEastAsia" w:hAnsiTheme="minorEastAsia" w:cs="Times New Roman"/>
                <w:strike/>
                <w:szCs w:val="24"/>
                <w:rPrChange w:id="1477" w:author="134044(楊佳蒨)" w:date="2022-07-18T09:25:00Z">
                  <w:rPr>
                    <w:del w:id="1478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479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0629527F" w14:textId="07395818" w:rsidR="00111770" w:rsidRPr="0058554A" w:rsidDel="00037250" w:rsidRDefault="00111770" w:rsidP="00C05383">
            <w:pPr>
              <w:spacing w:line="360" w:lineRule="exact"/>
              <w:jc w:val="center"/>
              <w:rPr>
                <w:del w:id="1480" w:author="user" w:date="2022-07-29T13:55:00Z"/>
                <w:rFonts w:asciiTheme="minorEastAsia" w:hAnsiTheme="minorEastAsia" w:cs="Times New Roman"/>
                <w:strike/>
                <w:szCs w:val="24"/>
                <w:rPrChange w:id="1481" w:author="134044(楊佳蒨)" w:date="2022-07-18T09:25:00Z">
                  <w:rPr>
                    <w:del w:id="1482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483" w:author="user" w:date="2022-08-09T11:17:00Z">
                <w:pPr>
                  <w:spacing w:line="360" w:lineRule="exact"/>
                  <w:jc w:val="both"/>
                </w:pPr>
              </w:pPrChange>
            </w:pPr>
            <w:del w:id="1484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485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(4)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486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包煎：</w:delText>
              </w:r>
            </w:del>
          </w:p>
          <w:p w14:paraId="7A4E8F33" w14:textId="3DF54266" w:rsidR="00111770" w:rsidRPr="0058554A" w:rsidDel="00037250" w:rsidRDefault="00111770" w:rsidP="00C05383">
            <w:pPr>
              <w:spacing w:line="360" w:lineRule="exact"/>
              <w:jc w:val="center"/>
              <w:rPr>
                <w:del w:id="1487" w:author="user" w:date="2022-07-29T13:55:00Z"/>
                <w:rFonts w:asciiTheme="minorEastAsia" w:hAnsiTheme="minorEastAsia" w:cs="Times New Roman"/>
                <w:strike/>
                <w:szCs w:val="24"/>
                <w:rPrChange w:id="1488" w:author="134044(楊佳蒨)" w:date="2022-07-18T09:25:00Z">
                  <w:rPr>
                    <w:del w:id="1489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490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32D89928" w14:textId="050106F2" w:rsidR="00111770" w:rsidRPr="0058554A" w:rsidDel="00037250" w:rsidRDefault="00111770" w:rsidP="00C05383">
            <w:pPr>
              <w:spacing w:line="360" w:lineRule="exact"/>
              <w:jc w:val="center"/>
              <w:rPr>
                <w:del w:id="1491" w:author="user" w:date="2022-07-29T13:55:00Z"/>
                <w:rFonts w:asciiTheme="minorEastAsia" w:hAnsiTheme="minorEastAsia" w:cs="Times New Roman"/>
                <w:strike/>
                <w:sz w:val="22"/>
                <w:rPrChange w:id="1492" w:author="134044(楊佳蒨)" w:date="2022-07-18T09:25:00Z">
                  <w:rPr>
                    <w:del w:id="1493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494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3A78504C" w14:textId="137414C2" w:rsidR="00111770" w:rsidRPr="0058554A" w:rsidDel="00037250" w:rsidRDefault="00111770" w:rsidP="00C05383">
            <w:pPr>
              <w:spacing w:line="360" w:lineRule="exact"/>
              <w:jc w:val="center"/>
              <w:rPr>
                <w:del w:id="1495" w:author="user" w:date="2022-07-29T13:55:00Z"/>
                <w:rFonts w:asciiTheme="minorEastAsia" w:hAnsiTheme="minorEastAsia" w:cs="Times New Roman"/>
                <w:strike/>
                <w:sz w:val="22"/>
                <w:rPrChange w:id="1496" w:author="134044(楊佳蒨)" w:date="2022-07-18T09:25:00Z">
                  <w:rPr>
                    <w:del w:id="1497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498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34AD595D" w14:textId="674D1BB5" w:rsidR="00111770" w:rsidRPr="0058554A" w:rsidDel="00037250" w:rsidRDefault="00111770" w:rsidP="00C05383">
            <w:pPr>
              <w:spacing w:line="360" w:lineRule="exact"/>
              <w:jc w:val="center"/>
              <w:rPr>
                <w:del w:id="1499" w:author="user" w:date="2022-07-29T13:55:00Z"/>
                <w:rFonts w:asciiTheme="minorEastAsia" w:hAnsiTheme="minorEastAsia" w:cs="Times New Roman"/>
                <w:strike/>
                <w:sz w:val="22"/>
                <w:rPrChange w:id="1500" w:author="134044(楊佳蒨)" w:date="2022-07-18T09:25:00Z">
                  <w:rPr>
                    <w:del w:id="1501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502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794A11E2" w14:textId="142CE8AA" w:rsidR="00111770" w:rsidRPr="0058554A" w:rsidDel="00037250" w:rsidRDefault="00111770" w:rsidP="00C05383">
            <w:pPr>
              <w:spacing w:line="360" w:lineRule="exact"/>
              <w:jc w:val="center"/>
              <w:rPr>
                <w:del w:id="1503" w:author="user" w:date="2022-07-29T13:55:00Z"/>
                <w:rFonts w:asciiTheme="minorEastAsia" w:hAnsiTheme="minorEastAsia" w:cs="Times New Roman"/>
                <w:strike/>
                <w:sz w:val="22"/>
                <w:rPrChange w:id="1504" w:author="134044(楊佳蒨)" w:date="2022-07-18T09:25:00Z">
                  <w:rPr>
                    <w:del w:id="1505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506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299D07C9" w14:textId="19E6898B" w:rsidR="00111770" w:rsidRPr="0058554A" w:rsidDel="00037250" w:rsidRDefault="00111770" w:rsidP="00C05383">
            <w:pPr>
              <w:spacing w:line="360" w:lineRule="exact"/>
              <w:jc w:val="center"/>
              <w:rPr>
                <w:del w:id="1507" w:author="user" w:date="2022-07-29T13:55:00Z"/>
                <w:rFonts w:asciiTheme="minorEastAsia" w:hAnsiTheme="minorEastAsia" w:cs="Times New Roman"/>
                <w:strike/>
                <w:sz w:val="22"/>
                <w:rPrChange w:id="1508" w:author="134044(楊佳蒨)" w:date="2022-07-18T09:25:00Z">
                  <w:rPr>
                    <w:del w:id="1509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510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08406717" w14:textId="51814CB9" w:rsidR="00111770" w:rsidRPr="0058554A" w:rsidDel="00037250" w:rsidRDefault="00111770" w:rsidP="00C05383">
            <w:pPr>
              <w:spacing w:line="360" w:lineRule="exact"/>
              <w:jc w:val="center"/>
              <w:rPr>
                <w:del w:id="1511" w:author="user" w:date="2022-07-29T13:55:00Z"/>
                <w:rFonts w:asciiTheme="minorEastAsia" w:hAnsiTheme="minorEastAsia" w:cs="Times New Roman"/>
                <w:strike/>
                <w:szCs w:val="24"/>
                <w:rPrChange w:id="1512" w:author="134044(楊佳蒨)" w:date="2022-07-18T09:25:00Z">
                  <w:rPr>
                    <w:del w:id="1513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514" w:author="user" w:date="2022-08-09T11:17:00Z">
                <w:pPr>
                  <w:spacing w:line="360" w:lineRule="exact"/>
                  <w:jc w:val="both"/>
                </w:pPr>
              </w:pPrChange>
            </w:pPr>
            <w:del w:id="1515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516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(5)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517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沖服：</w:delText>
              </w:r>
            </w:del>
          </w:p>
          <w:p w14:paraId="29BF9242" w14:textId="686925AE" w:rsidR="00111770" w:rsidRPr="0058554A" w:rsidDel="00037250" w:rsidRDefault="00111770" w:rsidP="00C05383">
            <w:pPr>
              <w:spacing w:line="360" w:lineRule="exact"/>
              <w:jc w:val="center"/>
              <w:rPr>
                <w:del w:id="1518" w:author="user" w:date="2022-07-29T13:55:00Z"/>
                <w:rFonts w:asciiTheme="minorEastAsia" w:hAnsiTheme="minorEastAsia" w:cs="Times New Roman"/>
                <w:strike/>
                <w:szCs w:val="24"/>
                <w:rPrChange w:id="1519" w:author="134044(楊佳蒨)" w:date="2022-07-18T09:25:00Z">
                  <w:rPr>
                    <w:del w:id="1520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521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355AAA98" w14:textId="24D76133" w:rsidR="00111770" w:rsidRPr="0058554A" w:rsidDel="00037250" w:rsidRDefault="00111770" w:rsidP="00C05383">
            <w:pPr>
              <w:spacing w:line="360" w:lineRule="exact"/>
              <w:jc w:val="center"/>
              <w:rPr>
                <w:del w:id="1522" w:author="user" w:date="2022-07-29T13:55:00Z"/>
                <w:rFonts w:asciiTheme="minorEastAsia" w:hAnsiTheme="minorEastAsia" w:cs="Times New Roman"/>
                <w:strike/>
                <w:szCs w:val="24"/>
                <w:rPrChange w:id="1523" w:author="134044(楊佳蒨)" w:date="2022-07-18T09:25:00Z">
                  <w:rPr>
                    <w:del w:id="1524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525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724F6108" w14:textId="75B8A4F6" w:rsidR="00111770" w:rsidRPr="0058554A" w:rsidDel="00037250" w:rsidRDefault="00111770" w:rsidP="00C05383">
            <w:pPr>
              <w:spacing w:line="360" w:lineRule="exact"/>
              <w:jc w:val="center"/>
              <w:rPr>
                <w:del w:id="1526" w:author="user" w:date="2022-07-29T13:55:00Z"/>
                <w:rFonts w:asciiTheme="minorEastAsia" w:hAnsiTheme="minorEastAsia" w:cs="Times New Roman"/>
                <w:strike/>
                <w:szCs w:val="24"/>
                <w:rPrChange w:id="1527" w:author="134044(楊佳蒨)" w:date="2022-07-18T09:25:00Z">
                  <w:rPr>
                    <w:del w:id="1528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529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6A4A6B9C" w14:textId="718587AD" w:rsidR="00111770" w:rsidRPr="0058554A" w:rsidDel="00037250" w:rsidRDefault="00111770" w:rsidP="00C05383">
            <w:pPr>
              <w:spacing w:line="360" w:lineRule="exact"/>
              <w:jc w:val="center"/>
              <w:rPr>
                <w:del w:id="1530" w:author="user" w:date="2022-07-29T13:55:00Z"/>
                <w:rFonts w:asciiTheme="minorEastAsia" w:hAnsiTheme="minorEastAsia" w:cs="Times New Roman"/>
                <w:strike/>
                <w:szCs w:val="24"/>
                <w:rPrChange w:id="1531" w:author="134044(楊佳蒨)" w:date="2022-07-18T09:25:00Z">
                  <w:rPr>
                    <w:del w:id="1532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533" w:author="user" w:date="2022-08-09T11:17:00Z">
                <w:pPr>
                  <w:spacing w:line="360" w:lineRule="exact"/>
                  <w:jc w:val="both"/>
                </w:pPr>
              </w:pPrChange>
            </w:pPr>
            <w:del w:id="1534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535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(6)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536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另煎：</w:delText>
              </w:r>
            </w:del>
          </w:p>
          <w:p w14:paraId="440F3BAE" w14:textId="2AB2F701" w:rsidR="00111770" w:rsidRPr="0058554A" w:rsidDel="00037250" w:rsidRDefault="00111770" w:rsidP="00C05383">
            <w:pPr>
              <w:spacing w:line="360" w:lineRule="exact"/>
              <w:jc w:val="center"/>
              <w:rPr>
                <w:del w:id="1537" w:author="user" w:date="2022-07-29T13:55:00Z"/>
                <w:rFonts w:asciiTheme="minorEastAsia" w:hAnsiTheme="minorEastAsia" w:cs="Times New Roman"/>
                <w:strike/>
                <w:szCs w:val="24"/>
                <w:rPrChange w:id="1538" w:author="134044(楊佳蒨)" w:date="2022-07-18T09:25:00Z">
                  <w:rPr>
                    <w:del w:id="1539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540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17714D4B" w14:textId="2EBA9E48" w:rsidR="00111770" w:rsidRPr="0058554A" w:rsidDel="00037250" w:rsidRDefault="00111770" w:rsidP="00C05383">
            <w:pPr>
              <w:spacing w:line="360" w:lineRule="exact"/>
              <w:jc w:val="center"/>
              <w:rPr>
                <w:del w:id="1541" w:author="user" w:date="2022-07-29T13:55:00Z"/>
                <w:rFonts w:asciiTheme="minorEastAsia" w:hAnsiTheme="minorEastAsia" w:cs="Times New Roman"/>
                <w:strike/>
                <w:szCs w:val="24"/>
                <w:rPrChange w:id="1542" w:author="134044(楊佳蒨)" w:date="2022-07-18T09:25:00Z">
                  <w:rPr>
                    <w:del w:id="1543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544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70AEE9DE" w14:textId="4856FD7B" w:rsidR="00111770" w:rsidRPr="0058554A" w:rsidDel="00037250" w:rsidRDefault="00111770" w:rsidP="00C05383">
            <w:pPr>
              <w:spacing w:line="360" w:lineRule="exact"/>
              <w:jc w:val="center"/>
              <w:rPr>
                <w:del w:id="1545" w:author="user" w:date="2022-07-29T13:55:00Z"/>
                <w:rFonts w:asciiTheme="minorEastAsia" w:hAnsiTheme="minorEastAsia" w:cs="Times New Roman"/>
                <w:strike/>
                <w:szCs w:val="24"/>
                <w:rPrChange w:id="1546" w:author="134044(楊佳蒨)" w:date="2022-07-18T09:25:00Z">
                  <w:rPr>
                    <w:del w:id="1547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548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014EEFA0" w14:textId="4C4742E8" w:rsidR="00111770" w:rsidRPr="0058554A" w:rsidDel="00037250" w:rsidRDefault="00111770" w:rsidP="00C05383">
            <w:pPr>
              <w:spacing w:line="360" w:lineRule="exact"/>
              <w:jc w:val="center"/>
              <w:rPr>
                <w:del w:id="1549" w:author="user" w:date="2022-07-29T13:55:00Z"/>
                <w:rFonts w:asciiTheme="minorEastAsia" w:hAnsiTheme="minorEastAsia" w:cs="Times New Roman"/>
                <w:strike/>
                <w:szCs w:val="24"/>
                <w:rPrChange w:id="1550" w:author="134044(楊佳蒨)" w:date="2022-07-18T09:25:00Z">
                  <w:rPr>
                    <w:del w:id="1551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552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4C4B77E9" w14:textId="08DC9243" w:rsidR="00111770" w:rsidRPr="0058554A" w:rsidDel="00037250" w:rsidRDefault="00111770" w:rsidP="00C05383">
            <w:pPr>
              <w:spacing w:line="360" w:lineRule="exact"/>
              <w:jc w:val="center"/>
              <w:rPr>
                <w:del w:id="1553" w:author="user" w:date="2022-07-29T13:55:00Z"/>
                <w:rFonts w:asciiTheme="minorEastAsia" w:hAnsiTheme="minorEastAsia" w:cs="Times New Roman"/>
                <w:strike/>
                <w:sz w:val="22"/>
                <w:rPrChange w:id="1554" w:author="134044(楊佳蒨)" w:date="2022-07-18T09:25:00Z">
                  <w:rPr>
                    <w:del w:id="1555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556" w:author="user" w:date="2022-08-09T11:17:00Z">
                <w:pPr>
                  <w:spacing w:line="360" w:lineRule="exact"/>
                  <w:jc w:val="both"/>
                </w:pPr>
              </w:pPrChange>
            </w:pPr>
            <w:del w:id="1557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558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(7)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559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焗服：</w:delText>
              </w:r>
            </w:del>
          </w:p>
        </w:tc>
        <w:tc>
          <w:tcPr>
            <w:tcW w:w="4536" w:type="dxa"/>
            <w:tcPrChange w:id="1560" w:author="user" w:date="2022-08-09T11:17:00Z">
              <w:tcPr>
                <w:tcW w:w="4536" w:type="dxa"/>
                <w:gridSpan w:val="3"/>
              </w:tcPr>
            </w:tcPrChange>
          </w:tcPr>
          <w:p w14:paraId="0643F4A0" w14:textId="046FE22B" w:rsidR="00111770" w:rsidRPr="0058554A" w:rsidDel="00037250" w:rsidRDefault="00111770" w:rsidP="00C05383">
            <w:pPr>
              <w:spacing w:line="360" w:lineRule="exact"/>
              <w:jc w:val="center"/>
              <w:rPr>
                <w:del w:id="1561" w:author="user" w:date="2022-07-29T13:55:00Z"/>
                <w:rFonts w:asciiTheme="minorEastAsia" w:hAnsiTheme="minorEastAsia" w:cs="Times New Roman"/>
                <w:strike/>
                <w:szCs w:val="24"/>
                <w:rPrChange w:id="1562" w:author="134044(楊佳蒨)" w:date="2022-07-18T09:25:00Z">
                  <w:rPr>
                    <w:del w:id="1563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564" w:author="user" w:date="2022-08-09T11:17:00Z">
                <w:pPr>
                  <w:spacing w:line="360" w:lineRule="exact"/>
                  <w:jc w:val="both"/>
                </w:pPr>
              </w:pPrChange>
            </w:pPr>
            <w:del w:id="1565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566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(1)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567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先煎：</w:delText>
              </w:r>
            </w:del>
          </w:p>
          <w:p w14:paraId="780C47EF" w14:textId="62536F9D" w:rsidR="00111770" w:rsidRPr="0058554A" w:rsidDel="00037250" w:rsidRDefault="00111770" w:rsidP="00C05383">
            <w:pPr>
              <w:spacing w:line="360" w:lineRule="exact"/>
              <w:jc w:val="center"/>
              <w:rPr>
                <w:del w:id="1568" w:author="user" w:date="2022-07-29T13:55:00Z"/>
                <w:rFonts w:asciiTheme="minorEastAsia" w:hAnsiTheme="minorEastAsia" w:cs="Times New Roman"/>
                <w:strike/>
                <w:szCs w:val="24"/>
                <w:rPrChange w:id="1569" w:author="134044(楊佳蒨)" w:date="2022-07-18T09:25:00Z">
                  <w:rPr>
                    <w:del w:id="1570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571" w:author="user" w:date="2022-08-09T11:17:00Z">
                <w:pPr>
                  <w:spacing w:line="360" w:lineRule="exact"/>
                  <w:jc w:val="both"/>
                </w:pPr>
              </w:pPrChange>
            </w:pPr>
            <w:del w:id="1572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573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˙去其毒，存其性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574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: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575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川烏、草烏、附子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576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>(若與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577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他藥同煎，可能因為時間過短而發生中毒事故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578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>)</w:delText>
              </w:r>
            </w:del>
          </w:p>
          <w:p w14:paraId="0A30834E" w14:textId="675D252A" w:rsidR="00111770" w:rsidRPr="0058554A" w:rsidDel="00037250" w:rsidRDefault="00111770" w:rsidP="00C05383">
            <w:pPr>
              <w:spacing w:line="360" w:lineRule="exact"/>
              <w:jc w:val="center"/>
              <w:rPr>
                <w:del w:id="1579" w:author="user" w:date="2022-07-29T13:55:00Z"/>
                <w:rFonts w:asciiTheme="minorEastAsia" w:hAnsiTheme="minorEastAsia" w:cs="Times New Roman"/>
                <w:strike/>
                <w:szCs w:val="24"/>
                <w:rPrChange w:id="1580" w:author="134044(楊佳蒨)" w:date="2022-07-18T09:25:00Z">
                  <w:rPr>
                    <w:del w:id="1581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582" w:author="user" w:date="2022-08-09T11:17:00Z">
                <w:pPr>
                  <w:spacing w:line="360" w:lineRule="exact"/>
                  <w:jc w:val="both"/>
                </w:pPr>
              </w:pPrChange>
            </w:pPr>
            <w:del w:id="1583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584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˙增加有效成分的溶出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585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: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586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礦石類、貝殼類、角甲類藥物如生石膏、寒水石、紫石英、白石英、磁石、自然銅、龍骨、牡蠣、龜板、鱉甲、石決明、瓦楞子、海蛤殼等中藥，打碎用布袋包，先煎半小時再加入其餘藥材同煎，可以增加有效成分的溶出。</w:delText>
              </w:r>
            </w:del>
          </w:p>
          <w:p w14:paraId="0229F4F9" w14:textId="7B679A97" w:rsidR="00111770" w:rsidRPr="0058554A" w:rsidDel="00037250" w:rsidRDefault="00111770" w:rsidP="00C05383">
            <w:pPr>
              <w:spacing w:line="360" w:lineRule="exact"/>
              <w:jc w:val="center"/>
              <w:rPr>
                <w:del w:id="1587" w:author="user" w:date="2022-07-29T13:55:00Z"/>
                <w:rFonts w:asciiTheme="minorEastAsia" w:hAnsiTheme="minorEastAsia" w:cs="Times New Roman"/>
                <w:strike/>
                <w:szCs w:val="24"/>
                <w:rPrChange w:id="1588" w:author="134044(楊佳蒨)" w:date="2022-07-18T09:25:00Z">
                  <w:rPr>
                    <w:del w:id="1589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590" w:author="user" w:date="2022-08-09T11:17:00Z">
                <w:pPr>
                  <w:spacing w:line="360" w:lineRule="exact"/>
                  <w:jc w:val="both"/>
                </w:pPr>
              </w:pPrChange>
            </w:pPr>
          </w:p>
          <w:p w14:paraId="1EA79953" w14:textId="54F47E41" w:rsidR="00111770" w:rsidRPr="0058554A" w:rsidDel="00037250" w:rsidRDefault="00111770" w:rsidP="00C05383">
            <w:pPr>
              <w:spacing w:line="360" w:lineRule="exact"/>
              <w:jc w:val="center"/>
              <w:rPr>
                <w:del w:id="1591" w:author="user" w:date="2022-07-29T13:55:00Z"/>
                <w:rFonts w:asciiTheme="minorEastAsia" w:hAnsiTheme="minorEastAsia" w:cs="Times New Roman"/>
                <w:strike/>
                <w:szCs w:val="24"/>
                <w:rPrChange w:id="1592" w:author="134044(楊佳蒨)" w:date="2022-07-18T09:25:00Z">
                  <w:rPr>
                    <w:del w:id="1593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594" w:author="user" w:date="2022-08-09T11:17:00Z">
                <w:pPr>
                  <w:spacing w:line="360" w:lineRule="exact"/>
                  <w:jc w:val="both"/>
                </w:pPr>
              </w:pPrChange>
            </w:pPr>
            <w:del w:id="1595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596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(2)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597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後下：</w:delText>
              </w:r>
            </w:del>
          </w:p>
          <w:p w14:paraId="1EB1C6B8" w14:textId="15EDBBD9" w:rsidR="00111770" w:rsidRPr="0058554A" w:rsidDel="00037250" w:rsidRDefault="00111770" w:rsidP="00C05383">
            <w:pPr>
              <w:spacing w:line="360" w:lineRule="exact"/>
              <w:jc w:val="center"/>
              <w:rPr>
                <w:del w:id="1598" w:author="user" w:date="2022-07-29T13:55:00Z"/>
                <w:rFonts w:asciiTheme="minorEastAsia" w:hAnsiTheme="minorEastAsia" w:cs="Times New Roman"/>
                <w:strike/>
                <w:szCs w:val="24"/>
                <w:rPrChange w:id="1599" w:author="134044(楊佳蒨)" w:date="2022-07-18T09:25:00Z">
                  <w:rPr>
                    <w:del w:id="1600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601" w:author="user" w:date="2022-08-09T11:17:00Z">
                <w:pPr>
                  <w:spacing w:line="360" w:lineRule="exact"/>
                  <w:jc w:val="both"/>
                </w:pPr>
              </w:pPrChange>
            </w:pPr>
            <w:del w:id="1602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03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這類藥材不與其餘藥材同時下鍋煎煮，而是等其餘藥材煎到快好前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604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 5~10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05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分鐘時再打開加入同煎至好，加入時要充分攪拌鍋內藥材務求均勻分散。</w:delText>
              </w:r>
            </w:del>
          </w:p>
          <w:p w14:paraId="252148DA" w14:textId="6F286368" w:rsidR="00111770" w:rsidRPr="0058554A" w:rsidDel="00037250" w:rsidRDefault="00111770" w:rsidP="00C05383">
            <w:pPr>
              <w:spacing w:line="360" w:lineRule="exact"/>
              <w:jc w:val="center"/>
              <w:rPr>
                <w:del w:id="1606" w:author="user" w:date="2022-07-29T13:55:00Z"/>
                <w:rFonts w:asciiTheme="minorEastAsia" w:hAnsiTheme="minorEastAsia" w:cs="Times New Roman"/>
                <w:strike/>
                <w:szCs w:val="24"/>
                <w:rPrChange w:id="1607" w:author="134044(楊佳蒨)" w:date="2022-07-18T09:25:00Z">
                  <w:rPr>
                    <w:del w:id="1608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609" w:author="user" w:date="2022-08-09T11:17:00Z">
                <w:pPr>
                  <w:spacing w:line="360" w:lineRule="exact"/>
                  <w:jc w:val="both"/>
                </w:pPr>
              </w:pPrChange>
            </w:pPr>
            <w:del w:id="1610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11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˙大黃後下，是為了保留其瀉下能力，若配方時未按註腳後下，藥力就大大減弱，達不到瀉下的目的</w:delText>
              </w:r>
            </w:del>
          </w:p>
          <w:p w14:paraId="08F49C08" w14:textId="2385DF14" w:rsidR="00111770" w:rsidRPr="0058554A" w:rsidDel="00037250" w:rsidRDefault="00111770" w:rsidP="00C05383">
            <w:pPr>
              <w:spacing w:line="360" w:lineRule="exact"/>
              <w:jc w:val="center"/>
              <w:rPr>
                <w:del w:id="1612" w:author="user" w:date="2022-07-29T13:55:00Z"/>
                <w:rFonts w:asciiTheme="minorEastAsia" w:hAnsiTheme="minorEastAsia" w:cs="Times New Roman"/>
                <w:strike/>
                <w:szCs w:val="24"/>
                <w:rPrChange w:id="1613" w:author="134044(楊佳蒨)" w:date="2022-07-18T09:25:00Z">
                  <w:rPr>
                    <w:del w:id="1614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615" w:author="user" w:date="2022-08-09T11:17:00Z">
                <w:pPr>
                  <w:spacing w:line="360" w:lineRule="exact"/>
                  <w:jc w:val="both"/>
                </w:pPr>
              </w:pPrChange>
            </w:pPr>
            <w:del w:id="1616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17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˙薄荷、藿香、玫瑰花等後下，可以減少揮發性成分的損失</w:delText>
              </w:r>
            </w:del>
          </w:p>
          <w:p w14:paraId="2B12814D" w14:textId="602D3E81" w:rsidR="00111770" w:rsidRPr="0058554A" w:rsidDel="00037250" w:rsidRDefault="00111770" w:rsidP="00C05383">
            <w:pPr>
              <w:spacing w:line="360" w:lineRule="exact"/>
              <w:jc w:val="center"/>
              <w:rPr>
                <w:del w:id="1618" w:author="user" w:date="2022-07-29T13:55:00Z"/>
                <w:rFonts w:asciiTheme="minorEastAsia" w:hAnsiTheme="minorEastAsia" w:cs="Times New Roman"/>
                <w:strike/>
                <w:szCs w:val="24"/>
                <w:rPrChange w:id="1619" w:author="134044(楊佳蒨)" w:date="2022-07-18T09:25:00Z">
                  <w:rPr>
                    <w:del w:id="1620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621" w:author="user" w:date="2022-08-09T11:17:00Z">
                <w:pPr>
                  <w:spacing w:line="360" w:lineRule="exact"/>
                  <w:jc w:val="both"/>
                </w:pPr>
              </w:pPrChange>
            </w:pPr>
            <w:del w:id="1622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23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˙鉤藤後下因其久煎無力</w:delText>
              </w:r>
            </w:del>
          </w:p>
          <w:p w14:paraId="7FF728C2" w14:textId="7898F073" w:rsidR="00111770" w:rsidRPr="0058554A" w:rsidDel="00037250" w:rsidRDefault="00111770" w:rsidP="00C05383">
            <w:pPr>
              <w:spacing w:line="360" w:lineRule="exact"/>
              <w:jc w:val="center"/>
              <w:rPr>
                <w:del w:id="1624" w:author="user" w:date="2022-07-29T13:55:00Z"/>
                <w:rFonts w:asciiTheme="minorEastAsia" w:hAnsiTheme="minorEastAsia" w:cs="Times New Roman"/>
                <w:strike/>
                <w:szCs w:val="24"/>
                <w:rPrChange w:id="1625" w:author="134044(楊佳蒨)" w:date="2022-07-18T09:25:00Z">
                  <w:rPr>
                    <w:del w:id="1626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627" w:author="user" w:date="2022-08-09T11:17:00Z">
                <w:pPr>
                  <w:spacing w:line="360" w:lineRule="exact"/>
                  <w:jc w:val="both"/>
                </w:pPr>
              </w:pPrChange>
            </w:pPr>
            <w:del w:id="1628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629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(3)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30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烊化：</w:delText>
              </w:r>
            </w:del>
          </w:p>
          <w:p w14:paraId="47E386BF" w14:textId="3C137190" w:rsidR="00111770" w:rsidRPr="0058554A" w:rsidDel="00037250" w:rsidRDefault="00111770" w:rsidP="00C05383">
            <w:pPr>
              <w:spacing w:line="360" w:lineRule="exact"/>
              <w:jc w:val="center"/>
              <w:rPr>
                <w:del w:id="1631" w:author="user" w:date="2022-07-29T13:55:00Z"/>
                <w:rFonts w:asciiTheme="minorEastAsia" w:hAnsiTheme="minorEastAsia" w:cs="Times New Roman"/>
                <w:strike/>
                <w:szCs w:val="24"/>
                <w:rPrChange w:id="1632" w:author="134044(楊佳蒨)" w:date="2022-07-18T09:25:00Z">
                  <w:rPr>
                    <w:del w:id="1633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634" w:author="user" w:date="2022-08-09T11:17:00Z">
                <w:pPr>
                  <w:spacing w:line="360" w:lineRule="exact"/>
                  <w:jc w:val="both"/>
                </w:pPr>
              </w:pPrChange>
            </w:pPr>
            <w:del w:id="1635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36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所謂烊化就是膠類藥材個別打碎、包裝不與整帖藥同煎，等整帖藥煎好濾出藥汁後，再加入藥汁中「趁熱溶解」飲用。膠類藥物如阿膠、鹿角膠、龜板膠等及飴糖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637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>(麥芽糖)，藥材黏性大，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38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同煎容易焦鍋及黏附藥渣造成浪費，所以應個別烊化</w:delText>
              </w:r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639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40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。</w:delText>
              </w:r>
            </w:del>
          </w:p>
          <w:p w14:paraId="7EB5395B" w14:textId="6BE71FAF" w:rsidR="00111770" w:rsidRPr="0058554A" w:rsidDel="00037250" w:rsidRDefault="00111770" w:rsidP="00C05383">
            <w:pPr>
              <w:spacing w:line="360" w:lineRule="exact"/>
              <w:jc w:val="center"/>
              <w:rPr>
                <w:del w:id="1641" w:author="user" w:date="2022-07-29T13:55:00Z"/>
                <w:rFonts w:asciiTheme="minorEastAsia" w:hAnsiTheme="minorEastAsia" w:cs="Times New Roman"/>
                <w:strike/>
                <w:szCs w:val="24"/>
                <w:rPrChange w:id="1642" w:author="134044(楊佳蒨)" w:date="2022-07-18T09:25:00Z">
                  <w:rPr>
                    <w:del w:id="1643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644" w:author="user" w:date="2022-08-09T11:17:00Z">
                <w:pPr>
                  <w:spacing w:line="360" w:lineRule="exact"/>
                  <w:jc w:val="both"/>
                </w:pPr>
              </w:pPrChange>
            </w:pPr>
            <w:del w:id="1645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646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(4)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47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包煎：</w:delText>
              </w:r>
            </w:del>
          </w:p>
          <w:p w14:paraId="09664E73" w14:textId="4D22F9F3" w:rsidR="00111770" w:rsidRPr="0058554A" w:rsidDel="00037250" w:rsidRDefault="00111770" w:rsidP="00C05383">
            <w:pPr>
              <w:spacing w:line="360" w:lineRule="exact"/>
              <w:jc w:val="center"/>
              <w:rPr>
                <w:del w:id="1648" w:author="user" w:date="2022-07-29T13:55:00Z"/>
                <w:rFonts w:asciiTheme="minorEastAsia" w:hAnsiTheme="minorEastAsia" w:cs="Times New Roman"/>
                <w:strike/>
                <w:szCs w:val="24"/>
                <w:rPrChange w:id="1649" w:author="134044(楊佳蒨)" w:date="2022-07-18T09:25:00Z">
                  <w:rPr>
                    <w:del w:id="1650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651" w:author="user" w:date="2022-08-09T11:17:00Z">
                <w:pPr>
                  <w:spacing w:line="360" w:lineRule="exact"/>
                  <w:jc w:val="both"/>
                </w:pPr>
              </w:pPrChange>
            </w:pPr>
            <w:del w:id="1652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53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˙種子類及輕細的花類如紫蘇子、車前子、葶藶子、菟絲子、旋覆花、紅花、蒲黃等需要用過濾袋包煎，以防止這些藥材煎好後隨藥汁一起倒出來，飲用不便</w:delText>
              </w:r>
            </w:del>
          </w:p>
          <w:p w14:paraId="34DC44F4" w14:textId="124BD83E" w:rsidR="00111770" w:rsidRPr="0058554A" w:rsidDel="00037250" w:rsidRDefault="00111770" w:rsidP="00C05383">
            <w:pPr>
              <w:spacing w:line="360" w:lineRule="exact"/>
              <w:jc w:val="center"/>
              <w:rPr>
                <w:del w:id="1654" w:author="user" w:date="2022-07-29T13:55:00Z"/>
                <w:rFonts w:asciiTheme="minorEastAsia" w:hAnsiTheme="minorEastAsia" w:cs="Times New Roman"/>
                <w:strike/>
                <w:szCs w:val="24"/>
                <w:rPrChange w:id="1655" w:author="134044(楊佳蒨)" w:date="2022-07-18T09:25:00Z">
                  <w:rPr>
                    <w:del w:id="1656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657" w:author="user" w:date="2022-08-09T11:17:00Z">
                <w:pPr>
                  <w:spacing w:line="360" w:lineRule="exact"/>
                  <w:jc w:val="both"/>
                </w:pPr>
              </w:pPrChange>
            </w:pPr>
            <w:del w:id="1658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59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˙蟲類藥材如殭蠶、地鱉、地龍、水蛭等包煎免除患者的心理恐懼拒絕服藥。</w:delText>
              </w:r>
            </w:del>
          </w:p>
          <w:p w14:paraId="014E20CE" w14:textId="6ECF47C9" w:rsidR="00111770" w:rsidRPr="0058554A" w:rsidDel="00037250" w:rsidRDefault="00111770" w:rsidP="00C05383">
            <w:pPr>
              <w:spacing w:line="360" w:lineRule="exact"/>
              <w:jc w:val="center"/>
              <w:rPr>
                <w:del w:id="1660" w:author="user" w:date="2022-07-29T13:55:00Z"/>
                <w:rFonts w:asciiTheme="minorEastAsia" w:hAnsiTheme="minorEastAsia" w:cs="Times New Roman"/>
                <w:strike/>
                <w:szCs w:val="24"/>
                <w:rPrChange w:id="1661" w:author="134044(楊佳蒨)" w:date="2022-07-18T09:25:00Z">
                  <w:rPr>
                    <w:del w:id="1662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663" w:author="user" w:date="2022-08-09T11:17:00Z">
                <w:pPr>
                  <w:spacing w:line="360" w:lineRule="exact"/>
                  <w:jc w:val="both"/>
                </w:pPr>
              </w:pPrChange>
            </w:pPr>
            <w:del w:id="1664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665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(5)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66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沖服：</w:delText>
              </w:r>
            </w:del>
          </w:p>
          <w:p w14:paraId="2D4D4259" w14:textId="5693DE9B" w:rsidR="00111770" w:rsidRPr="0058554A" w:rsidDel="00037250" w:rsidRDefault="00111770" w:rsidP="00C05383">
            <w:pPr>
              <w:spacing w:line="360" w:lineRule="exact"/>
              <w:jc w:val="center"/>
              <w:rPr>
                <w:del w:id="1667" w:author="user" w:date="2022-07-29T13:55:00Z"/>
                <w:rFonts w:asciiTheme="minorEastAsia" w:hAnsiTheme="minorEastAsia" w:cs="Times New Roman"/>
                <w:strike/>
                <w:szCs w:val="24"/>
                <w:rPrChange w:id="1668" w:author="134044(楊佳蒨)" w:date="2022-07-18T09:25:00Z">
                  <w:rPr>
                    <w:del w:id="1669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670" w:author="user" w:date="2022-08-09T11:17:00Z">
                <w:pPr>
                  <w:spacing w:line="360" w:lineRule="exact"/>
                  <w:jc w:val="both"/>
                </w:pPr>
              </w:pPrChange>
            </w:pPr>
            <w:del w:id="1671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72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牛黃、琥珀、三七、川貝等貴細藥品研粉使用另外包不加入一起煎，飲用藥湯時再加入藥湯中混合飲用。</w:delText>
              </w:r>
            </w:del>
          </w:p>
          <w:p w14:paraId="07F71D10" w14:textId="756C11C8" w:rsidR="00111770" w:rsidRPr="0058554A" w:rsidDel="00037250" w:rsidRDefault="00111770" w:rsidP="00C05383">
            <w:pPr>
              <w:spacing w:line="360" w:lineRule="exact"/>
              <w:jc w:val="center"/>
              <w:rPr>
                <w:del w:id="1673" w:author="user" w:date="2022-07-29T13:55:00Z"/>
                <w:rFonts w:asciiTheme="minorEastAsia" w:hAnsiTheme="minorEastAsia" w:cs="Times New Roman"/>
                <w:strike/>
                <w:szCs w:val="24"/>
                <w:rPrChange w:id="1674" w:author="134044(楊佳蒨)" w:date="2022-07-18T09:25:00Z">
                  <w:rPr>
                    <w:del w:id="1675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676" w:author="user" w:date="2022-08-09T11:17:00Z">
                <w:pPr>
                  <w:spacing w:line="360" w:lineRule="exact"/>
                  <w:jc w:val="both"/>
                </w:pPr>
              </w:pPrChange>
            </w:pPr>
            <w:del w:id="1677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678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(6)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79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另煎：</w:delText>
              </w:r>
            </w:del>
          </w:p>
          <w:p w14:paraId="2E22ADCB" w14:textId="7CBAA527" w:rsidR="00111770" w:rsidRPr="0058554A" w:rsidDel="00037250" w:rsidRDefault="00111770" w:rsidP="00C05383">
            <w:pPr>
              <w:spacing w:line="360" w:lineRule="exact"/>
              <w:jc w:val="center"/>
              <w:rPr>
                <w:del w:id="1680" w:author="user" w:date="2022-07-29T13:55:00Z"/>
                <w:rFonts w:asciiTheme="minorEastAsia" w:hAnsiTheme="minorEastAsia" w:cs="Times New Roman"/>
                <w:strike/>
                <w:szCs w:val="24"/>
                <w:rPrChange w:id="1681" w:author="134044(楊佳蒨)" w:date="2022-07-18T09:25:00Z">
                  <w:rPr>
                    <w:del w:id="1682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683" w:author="user" w:date="2022-08-09T11:17:00Z">
                <w:pPr>
                  <w:spacing w:line="360" w:lineRule="exact"/>
                  <w:jc w:val="both"/>
                </w:pPr>
              </w:pPrChange>
            </w:pPr>
            <w:del w:id="1684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85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貴重藥材為儘量保存其有效成分，減少同時煎時被其他藥材吸附，可另煎處理，煮好後再與其他藥汁併服，如人參、西洋參等。</w:delText>
              </w:r>
            </w:del>
          </w:p>
          <w:p w14:paraId="0371FEB5" w14:textId="35AC7017" w:rsidR="00111770" w:rsidRPr="0058554A" w:rsidDel="00037250" w:rsidRDefault="00111770" w:rsidP="00C05383">
            <w:pPr>
              <w:spacing w:line="360" w:lineRule="exact"/>
              <w:jc w:val="center"/>
              <w:rPr>
                <w:del w:id="1686" w:author="user" w:date="2022-07-29T13:55:00Z"/>
                <w:rFonts w:asciiTheme="minorEastAsia" w:hAnsiTheme="minorEastAsia" w:cs="Times New Roman"/>
                <w:strike/>
                <w:szCs w:val="24"/>
                <w:rPrChange w:id="1687" w:author="134044(楊佳蒨)" w:date="2022-07-18T09:25:00Z">
                  <w:rPr>
                    <w:del w:id="1688" w:author="user" w:date="2022-07-29T13:55:00Z"/>
                    <w:rFonts w:asciiTheme="minorEastAsia" w:hAnsiTheme="minorEastAsia" w:cs="Times New Roman"/>
                    <w:szCs w:val="24"/>
                  </w:rPr>
                </w:rPrChange>
              </w:rPr>
              <w:pPrChange w:id="1689" w:author="user" w:date="2022-08-09T11:17:00Z">
                <w:pPr>
                  <w:spacing w:line="360" w:lineRule="exact"/>
                  <w:jc w:val="both"/>
                </w:pPr>
              </w:pPrChange>
            </w:pPr>
            <w:del w:id="1690" w:author="user" w:date="2022-07-29T13:55:00Z">
              <w:r w:rsidRPr="0058554A" w:rsidDel="00037250">
                <w:rPr>
                  <w:rFonts w:asciiTheme="minorEastAsia" w:hAnsiTheme="minorEastAsia" w:cs="Times New Roman"/>
                  <w:strike/>
                  <w:szCs w:val="24"/>
                  <w:rPrChange w:id="1691" w:author="134044(楊佳蒨)" w:date="2022-07-18T09:25:00Z">
                    <w:rPr>
                      <w:rFonts w:asciiTheme="minorEastAsia" w:hAnsiTheme="minorEastAsia" w:cs="Times New Roman"/>
                      <w:szCs w:val="24"/>
                    </w:rPr>
                  </w:rPrChange>
                </w:rPr>
                <w:delText xml:space="preserve">(7) </w:delText>
              </w:r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92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焗服：</w:delText>
              </w:r>
            </w:del>
          </w:p>
          <w:p w14:paraId="47451931" w14:textId="5A510A64" w:rsidR="00111770" w:rsidRPr="0058554A" w:rsidDel="00037250" w:rsidRDefault="00111770" w:rsidP="00C05383">
            <w:pPr>
              <w:spacing w:line="360" w:lineRule="exact"/>
              <w:jc w:val="center"/>
              <w:rPr>
                <w:del w:id="1693" w:author="user" w:date="2022-07-29T13:55:00Z"/>
                <w:rFonts w:asciiTheme="minorEastAsia" w:hAnsiTheme="minorEastAsia" w:cs="Times New Roman"/>
                <w:strike/>
                <w:sz w:val="22"/>
                <w:rPrChange w:id="1694" w:author="134044(楊佳蒨)" w:date="2022-07-18T09:25:00Z">
                  <w:rPr>
                    <w:del w:id="1695" w:author="user" w:date="2022-07-29T13:55:00Z"/>
                    <w:rFonts w:asciiTheme="minorEastAsia" w:hAnsiTheme="minorEastAsia" w:cs="Times New Roman"/>
                    <w:sz w:val="22"/>
                  </w:rPr>
                </w:rPrChange>
              </w:rPr>
              <w:pPrChange w:id="1696" w:author="user" w:date="2022-08-09T11:17:00Z">
                <w:pPr>
                  <w:spacing w:line="360" w:lineRule="exact"/>
                  <w:jc w:val="both"/>
                </w:pPr>
              </w:pPrChange>
            </w:pPr>
            <w:del w:id="1697" w:author="user" w:date="2022-07-29T13:55:00Z">
              <w:r w:rsidRPr="0058554A" w:rsidDel="00037250">
                <w:rPr>
                  <w:rFonts w:asciiTheme="minorEastAsia" w:hAnsiTheme="minorEastAsia" w:cs="Times New Roman" w:hint="eastAsia"/>
                  <w:strike/>
                  <w:szCs w:val="24"/>
                  <w:rPrChange w:id="1698" w:author="134044(楊佳蒨)" w:date="2022-07-18T09:25:00Z">
                    <w:rPr>
                      <w:rFonts w:asciiTheme="minorEastAsia" w:hAnsiTheme="minorEastAsia" w:cs="Times New Roman" w:hint="eastAsia"/>
                      <w:szCs w:val="24"/>
                    </w:rPr>
                  </w:rPrChange>
                </w:rPr>
                <w:delText>又稱「泡服」藥物含揮發油，易出味，量少者可將其放入煮好之部分藥液中浸泡且加蓋以減少揮發，如肉桂。</w:delText>
              </w:r>
            </w:del>
          </w:p>
        </w:tc>
        <w:tc>
          <w:tcPr>
            <w:tcW w:w="2126" w:type="dxa"/>
            <w:tcPrChange w:id="1699" w:author="user" w:date="2022-08-09T11:17:00Z">
              <w:tcPr>
                <w:tcW w:w="2126" w:type="dxa"/>
                <w:gridSpan w:val="3"/>
              </w:tcPr>
            </w:tcPrChange>
          </w:tcPr>
          <w:p w14:paraId="40E44E2C" w14:textId="7208917D" w:rsidR="00111770" w:rsidRPr="00D544E4" w:rsidDel="00037250" w:rsidRDefault="00111770" w:rsidP="00C05383">
            <w:pPr>
              <w:spacing w:line="360" w:lineRule="exact"/>
              <w:jc w:val="center"/>
              <w:rPr>
                <w:del w:id="1700" w:author="user" w:date="2022-07-29T13:55:00Z"/>
                <w:rFonts w:asciiTheme="minorEastAsia" w:hAnsiTheme="minorEastAsia" w:cs="Times New Roman"/>
              </w:rPr>
              <w:pPrChange w:id="1701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</w:tr>
      <w:tr w:rsidR="00111770" w:rsidRPr="00D544E4" w14:paraId="3DA0CC42" w14:textId="77777777" w:rsidTr="00C05383">
        <w:trPr>
          <w:trPrChange w:id="1702" w:author="user" w:date="2022-08-09T11:17:00Z">
            <w:trPr>
              <w:gridAfter w:val="0"/>
            </w:trPr>
          </w:trPrChange>
        </w:trPr>
        <w:tc>
          <w:tcPr>
            <w:tcW w:w="737" w:type="dxa"/>
            <w:vAlign w:val="center"/>
            <w:tcPrChange w:id="1703" w:author="user" w:date="2022-08-09T11:17:00Z">
              <w:tcPr>
                <w:tcW w:w="737" w:type="dxa"/>
                <w:gridSpan w:val="3"/>
                <w:vAlign w:val="center"/>
              </w:tcPr>
            </w:tcPrChange>
          </w:tcPr>
          <w:p w14:paraId="043639B8" w14:textId="623B5E02" w:rsidR="00111770" w:rsidRPr="00157687" w:rsidRDefault="00E7033D" w:rsidP="00C05383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1704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  <w:pPrChange w:id="1705" w:author="user" w:date="2022-08-09T11:17:00Z">
                <w:pPr>
                  <w:spacing w:line="360" w:lineRule="exact"/>
                  <w:jc w:val="both"/>
                </w:pPr>
              </w:pPrChange>
            </w:pPr>
            <w:ins w:id="1706" w:author="user" w:date="2022-08-09T11:11:00Z">
              <w:r w:rsidRPr="00157687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1707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t>10</w:t>
              </w:r>
            </w:ins>
            <w:del w:id="1708" w:author="user" w:date="2022-08-09T11:11:00Z">
              <w:r w:rsidR="00111770" w:rsidRPr="00157687" w:rsidDel="00E7033D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1709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delText>9</w:delText>
              </w:r>
            </w:del>
          </w:p>
        </w:tc>
        <w:tc>
          <w:tcPr>
            <w:tcW w:w="851" w:type="dxa"/>
            <w:vAlign w:val="center"/>
            <w:tcPrChange w:id="1710" w:author="user" w:date="2022-08-09T11:17:00Z">
              <w:tcPr>
                <w:tcW w:w="851" w:type="dxa"/>
                <w:gridSpan w:val="3"/>
              </w:tcPr>
            </w:tcPrChange>
          </w:tcPr>
          <w:p w14:paraId="2F51043D" w14:textId="40F11070" w:rsidR="00111770" w:rsidRPr="00D544E4" w:rsidRDefault="00F851BD" w:rsidP="00C05383">
            <w:pPr>
              <w:spacing w:line="360" w:lineRule="exact"/>
              <w:jc w:val="center"/>
              <w:rPr>
                <w:rFonts w:asciiTheme="minorEastAsia" w:hAnsiTheme="minorEastAsia" w:cs="Times New Roman"/>
              </w:rPr>
              <w:pPrChange w:id="1711" w:author="user" w:date="2022-08-09T11:17:00Z">
                <w:pPr>
                  <w:spacing w:line="360" w:lineRule="exact"/>
                  <w:jc w:val="both"/>
                </w:pPr>
              </w:pPrChange>
            </w:pPr>
            <w:ins w:id="1712" w:author="user" w:date="2022-08-09T11:20:00Z">
              <w:r>
                <w:rPr>
                  <w:rFonts w:hint="eastAsia"/>
                  <w:szCs w:val="24"/>
                </w:rPr>
                <w:t>煎藥室</w:t>
              </w:r>
            </w:ins>
          </w:p>
        </w:tc>
        <w:tc>
          <w:tcPr>
            <w:tcW w:w="1673" w:type="dxa"/>
            <w:vAlign w:val="center"/>
            <w:tcPrChange w:id="1713" w:author="user" w:date="2022-08-09T11:17:00Z">
              <w:tcPr>
                <w:tcW w:w="1673" w:type="dxa"/>
                <w:gridSpan w:val="3"/>
                <w:vAlign w:val="center"/>
              </w:tcPr>
            </w:tcPrChange>
          </w:tcPr>
          <w:p w14:paraId="521C5B12" w14:textId="77777777" w:rsidR="00111770" w:rsidRPr="00712276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中藥分包</w:t>
            </w:r>
          </w:p>
          <w:p w14:paraId="24DEA33F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</w:rPr>
            </w:pPr>
            <w:r w:rsidRPr="00712276">
              <w:rPr>
                <w:rFonts w:asciiTheme="minorEastAsia" w:hAnsiTheme="minorEastAsia" w:cs="Times New Roman" w:hint="eastAsia"/>
                <w:b/>
              </w:rPr>
              <w:t>(三)中藥飲片</w:t>
            </w:r>
          </w:p>
        </w:tc>
        <w:tc>
          <w:tcPr>
            <w:tcW w:w="3118" w:type="dxa"/>
            <w:tcPrChange w:id="1714" w:author="user" w:date="2022-08-09T11:17:00Z">
              <w:tcPr>
                <w:tcW w:w="3118" w:type="dxa"/>
                <w:gridSpan w:val="3"/>
              </w:tcPr>
            </w:tcPrChange>
          </w:tcPr>
          <w:p w14:paraId="0C297C56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確認藥品品項</w:t>
            </w:r>
          </w:p>
          <w:p w14:paraId="2E93978E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確認藥品重量</w:t>
            </w:r>
          </w:p>
          <w:p w14:paraId="6F29F1C8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color w:val="FF0000"/>
              </w:rPr>
            </w:pPr>
            <w:r w:rsidRPr="00EA229C">
              <w:rPr>
                <w:rFonts w:asciiTheme="minorEastAsia" w:hAnsiTheme="minorEastAsia" w:cs="Times New Roman" w:hint="eastAsia"/>
                <w:color w:val="FF0000"/>
              </w:rPr>
              <w:t>△</w:t>
            </w:r>
            <w:del w:id="1715" w:author="134044(楊佳蒨)" w:date="2022-07-18T09:50:00Z">
              <w:r w:rsidDel="00945086">
                <w:rPr>
                  <w:rFonts w:asciiTheme="minorEastAsia" w:hAnsiTheme="minorEastAsia" w:cs="Times New Roman" w:hint="eastAsia"/>
                  <w:color w:val="FF0000"/>
                </w:rPr>
                <w:delText>??</w:delText>
              </w:r>
              <w:r w:rsidRPr="00EA229C" w:rsidDel="00945086">
                <w:rPr>
                  <w:rFonts w:asciiTheme="minorEastAsia" w:hAnsiTheme="minorEastAsia" w:cs="Times New Roman" w:hint="eastAsia"/>
                  <w:color w:val="FF0000"/>
                </w:rPr>
                <w:delText>紅字</w:delText>
              </w:r>
              <w:r w:rsidDel="00945086">
                <w:rPr>
                  <w:rFonts w:asciiTheme="minorEastAsia" w:hAnsiTheme="minorEastAsia" w:cs="Times New Roman" w:hint="eastAsia"/>
                  <w:color w:val="FF0000"/>
                </w:rPr>
                <w:delText>之</w:delText>
              </w:r>
              <w:r w:rsidRPr="00EA229C" w:rsidDel="00945086">
                <w:rPr>
                  <w:rFonts w:asciiTheme="minorEastAsia" w:hAnsiTheme="minorEastAsia" w:cs="Times New Roman" w:hint="eastAsia"/>
                  <w:color w:val="FF0000"/>
                </w:rPr>
                <w:delText>畫面請提供意見</w:delText>
              </w:r>
            </w:del>
            <w:ins w:id="1716" w:author="134044(楊佳蒨)" w:date="2022-07-18T09:50:00Z">
              <w:r>
                <w:rPr>
                  <w:rFonts w:asciiTheme="minorEastAsia" w:hAnsiTheme="minorEastAsia" w:cs="Times New Roman" w:hint="eastAsia"/>
                  <w:color w:val="FF0000"/>
                </w:rPr>
                <w:t>藥師檢視藥材畫面(</w:t>
              </w:r>
            </w:ins>
            <w:ins w:id="1717" w:author="134044(楊佳蒨)" w:date="2022-07-18T09:51:00Z">
              <w:r>
                <w:rPr>
                  <w:rFonts w:asciiTheme="minorEastAsia" w:hAnsiTheme="minorEastAsia" w:cs="Times New Roman" w:hint="eastAsia"/>
                  <w:color w:val="FF0000"/>
                </w:rPr>
                <w:t>發現</w:t>
              </w:r>
            </w:ins>
            <w:ins w:id="1718" w:author="134044(楊佳蒨)" w:date="2022-07-18T09:50:00Z">
              <w:r>
                <w:rPr>
                  <w:rFonts w:asciiTheme="minorEastAsia" w:hAnsiTheme="minorEastAsia" w:cs="Times New Roman" w:hint="eastAsia"/>
                  <w:color w:val="FF0000"/>
                </w:rPr>
                <w:t>蟲蛀</w:t>
              </w:r>
            </w:ins>
            <w:ins w:id="1719" w:author="134044(楊佳蒨)" w:date="2022-07-18T09:51:00Z">
              <w:r>
                <w:rPr>
                  <w:rFonts w:asciiTheme="minorEastAsia" w:hAnsiTheme="minorEastAsia" w:cs="Times New Roman" w:hint="eastAsia"/>
                  <w:color w:val="FF0000"/>
                </w:rPr>
                <w:t>藥材之處理情況)</w:t>
              </w:r>
            </w:ins>
          </w:p>
          <w:p w14:paraId="372D85A2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color w:val="FF0000"/>
              </w:rPr>
            </w:pPr>
          </w:p>
          <w:p w14:paraId="686C7AFB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color w:val="FF0000"/>
              </w:rPr>
            </w:pPr>
          </w:p>
          <w:p w14:paraId="24B6D4F0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lastRenderedPageBreak/>
              <w:t>△</w:t>
            </w:r>
            <w:ins w:id="1720" w:author="134044(楊佳蒨)" w:date="2022-07-18T09:53:00Z">
              <w:r>
                <w:rPr>
                  <w:rFonts w:asciiTheme="minorEastAsia" w:hAnsiTheme="minorEastAsia" w:cs="Times New Roman" w:hint="eastAsia"/>
                </w:rPr>
                <w:t>秤重</w:t>
              </w:r>
            </w:ins>
            <w:r>
              <w:rPr>
                <w:rFonts w:asciiTheme="minorEastAsia" w:hAnsiTheme="minorEastAsia" w:cs="Times New Roman" w:hint="eastAsia"/>
              </w:rPr>
              <w:t>分</w:t>
            </w:r>
            <w:ins w:id="1721" w:author="134044(楊佳蒨)" w:date="2022-07-18T09:53:00Z">
              <w:r>
                <w:rPr>
                  <w:rFonts w:asciiTheme="minorEastAsia" w:hAnsiTheme="minorEastAsia" w:cs="Times New Roman" w:hint="eastAsia"/>
                </w:rPr>
                <w:t>帖</w:t>
              </w:r>
            </w:ins>
            <w:del w:id="1722" w:author="134044(楊佳蒨)" w:date="2022-07-18T09:53:00Z">
              <w:r w:rsidDel="00945086">
                <w:rPr>
                  <w:rFonts w:asciiTheme="minorEastAsia" w:hAnsiTheme="minorEastAsia" w:cs="Times New Roman" w:hint="eastAsia"/>
                </w:rPr>
                <w:delText>藥</w:delText>
              </w:r>
            </w:del>
          </w:p>
          <w:p w14:paraId="1513C84B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重量特寫</w:t>
            </w:r>
          </w:p>
          <w:p w14:paraId="32F79534" w14:textId="77777777" w:rsidR="00111770" w:rsidDel="00945086" w:rsidRDefault="00111770" w:rsidP="00F61A9D">
            <w:pPr>
              <w:spacing w:line="360" w:lineRule="exact"/>
              <w:jc w:val="both"/>
              <w:rPr>
                <w:del w:id="1723" w:author="134044(楊佳蒨)" w:date="2022-07-18T09:53:00Z"/>
                <w:rFonts w:asciiTheme="minorEastAsia" w:hAnsiTheme="minorEastAsia" w:cs="Times New Roman"/>
              </w:rPr>
            </w:pPr>
            <w:del w:id="1724" w:author="134044(楊佳蒨)" w:date="2022-07-18T09:53:00Z">
              <w:r w:rsidRPr="00712276" w:rsidDel="00945086">
                <w:rPr>
                  <w:rFonts w:asciiTheme="minorEastAsia" w:hAnsiTheme="minorEastAsia" w:cs="Times New Roman" w:hint="eastAsia"/>
                </w:rPr>
                <w:delText>△</w:delText>
              </w:r>
              <w:r w:rsidDel="00945086">
                <w:rPr>
                  <w:rFonts w:asciiTheme="minorEastAsia" w:hAnsiTheme="minorEastAsia" w:cs="Times New Roman" w:hint="eastAsia"/>
                </w:rPr>
                <w:delText>顆粒藥材3份</w:delText>
              </w:r>
            </w:del>
          </w:p>
          <w:p w14:paraId="5F23A8F5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包</w:t>
            </w:r>
            <w:del w:id="1725" w:author="134044(楊佳蒨)" w:date="2022-07-18T09:53:00Z">
              <w:r w:rsidDel="00945086">
                <w:rPr>
                  <w:rFonts w:asciiTheme="minorEastAsia" w:hAnsiTheme="minorEastAsia" w:cs="Times New Roman" w:hint="eastAsia"/>
                </w:rPr>
                <w:delText>帖</w:delText>
              </w:r>
            </w:del>
            <w:ins w:id="1726" w:author="134044(楊佳蒨)" w:date="2022-07-18T09:53:00Z">
              <w:r>
                <w:rPr>
                  <w:rFonts w:asciiTheme="minorEastAsia" w:hAnsiTheme="minorEastAsia" w:cs="Times New Roman" w:hint="eastAsia"/>
                </w:rPr>
                <w:t>煎</w:t>
              </w:r>
            </w:ins>
            <w:r>
              <w:rPr>
                <w:rFonts w:asciiTheme="minorEastAsia" w:hAnsiTheme="minorEastAsia" w:cs="Times New Roman" w:hint="eastAsia"/>
              </w:rPr>
              <w:t>藥包</w:t>
            </w:r>
          </w:p>
          <w:p w14:paraId="76159A43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分藥</w:t>
            </w:r>
            <w:r w:rsidRPr="00945086">
              <w:rPr>
                <w:rFonts w:asciiTheme="minorEastAsia" w:hAnsiTheme="minorEastAsia" w:cs="Times New Roman"/>
                <w:color w:val="FF0000"/>
                <w:highlight w:val="green"/>
                <w:rPrChange w:id="1727" w:author="134044(楊佳蒨)" w:date="2022-07-18T09:53:00Z">
                  <w:rPr>
                    <w:rFonts w:asciiTheme="minorEastAsia" w:hAnsiTheme="minorEastAsia" w:cs="Times New Roman"/>
                  </w:rPr>
                </w:rPrChange>
              </w:rPr>
              <w:t>L/S</w:t>
            </w:r>
          </w:p>
          <w:p w14:paraId="35CC05AF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</w:t>
            </w:r>
            <w:del w:id="1728" w:author="134044(楊佳蒨)" w:date="2022-07-18T09:54:00Z">
              <w:r w:rsidDel="00945086">
                <w:rPr>
                  <w:rFonts w:asciiTheme="minorEastAsia" w:hAnsiTheme="minorEastAsia" w:cs="Times New Roman" w:hint="eastAsia"/>
                </w:rPr>
                <w:delText>藥紙</w:delText>
              </w:r>
            </w:del>
            <w:ins w:id="1729" w:author="134044(楊佳蒨)" w:date="2022-07-18T09:54:00Z">
              <w:r>
                <w:rPr>
                  <w:rFonts w:asciiTheme="minorEastAsia" w:hAnsiTheme="minorEastAsia" w:cs="Times New Roman" w:hint="eastAsia"/>
                </w:rPr>
                <w:t>分鐵墊</w:t>
              </w:r>
            </w:ins>
            <w:ins w:id="1730" w:author="134044(楊佳蒨)" w:date="2022-07-18T09:55:00Z">
              <w:r>
                <w:rPr>
                  <w:rFonts w:asciiTheme="minorEastAsia" w:hAnsiTheme="minorEastAsia" w:cs="Times New Roman" w:hint="eastAsia"/>
                </w:rPr>
                <w:t>片(軟墊)</w:t>
              </w:r>
            </w:ins>
          </w:p>
          <w:p w14:paraId="6F02E276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包藥紙</w:t>
            </w:r>
          </w:p>
          <w:p w14:paraId="5CB6CB8A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分藥器具</w:t>
            </w:r>
          </w:p>
          <w:p w14:paraId="6BAB64F1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分藥戴手套特寫</w:t>
            </w:r>
          </w:p>
          <w:p w14:paraId="294C5C66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裝入個別袋</w:t>
            </w:r>
          </w:p>
          <w:p w14:paraId="71818FCA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擠出空氣</w:t>
            </w:r>
          </w:p>
          <w:p w14:paraId="12763751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5C34C683" w14:textId="77777777" w:rsidR="00111770" w:rsidRDefault="00111770" w:rsidP="00F61A9D">
            <w:pPr>
              <w:spacing w:line="360" w:lineRule="exact"/>
              <w:jc w:val="both"/>
              <w:rPr>
                <w:ins w:id="1731" w:author="134044(楊佳蒨)" w:date="2022-07-18T09:57:00Z"/>
                <w:rFonts w:asciiTheme="minorEastAsia" w:hAnsiTheme="minorEastAsia" w:cs="Times New Roman"/>
              </w:rPr>
            </w:pPr>
          </w:p>
          <w:p w14:paraId="6FB0703F" w14:textId="77777777" w:rsidR="00111770" w:rsidRDefault="00111770" w:rsidP="00F61A9D">
            <w:pPr>
              <w:spacing w:line="360" w:lineRule="exact"/>
              <w:jc w:val="both"/>
              <w:rPr>
                <w:ins w:id="1732" w:author="134044(楊佳蒨)" w:date="2022-07-18T10:00:00Z"/>
                <w:rFonts w:asciiTheme="minorEastAsia" w:hAnsiTheme="minorEastAsia" w:cs="Times New Roman"/>
              </w:rPr>
            </w:pPr>
            <w:ins w:id="1733" w:author="134044(楊佳蒨)" w:date="2022-07-18T10:00:00Z">
              <w:r w:rsidRPr="00712276">
                <w:rPr>
                  <w:rFonts w:asciiTheme="minorEastAsia" w:hAnsiTheme="minorEastAsia" w:cs="Times New Roman" w:hint="eastAsia"/>
                </w:rPr>
                <w:t>△</w:t>
              </w:r>
              <w:r>
                <w:rPr>
                  <w:rFonts w:asciiTheme="minorEastAsia" w:hAnsiTheme="minorEastAsia" w:cs="Times New Roman" w:hint="eastAsia"/>
                </w:rPr>
                <w:t>計算機計算每帖重量</w:t>
              </w:r>
            </w:ins>
          </w:p>
          <w:p w14:paraId="5ECF06DD" w14:textId="77777777" w:rsidR="00111770" w:rsidRDefault="00111770" w:rsidP="00F61A9D">
            <w:pPr>
              <w:spacing w:line="360" w:lineRule="exact"/>
              <w:jc w:val="both"/>
              <w:rPr>
                <w:ins w:id="1734" w:author="134044(楊佳蒨)" w:date="2022-07-18T09:57:00Z"/>
                <w:rFonts w:asciiTheme="minorEastAsia" w:hAnsiTheme="minorEastAsia" w:cs="Times New Roman"/>
              </w:rPr>
            </w:pPr>
            <w:ins w:id="1735" w:author="134044(楊佳蒨)" w:date="2022-07-18T10:00:00Z">
              <w:r w:rsidRPr="0076750A">
                <w:rPr>
                  <w:rFonts w:asciiTheme="minorEastAsia" w:hAnsiTheme="minorEastAsia" w:cs="Times New Roman" w:hint="eastAsia"/>
                </w:rPr>
                <w:t>△</w:t>
              </w:r>
            </w:ins>
            <w:ins w:id="1736" w:author="134044(楊佳蒨)" w:date="2022-07-18T10:01:00Z">
              <w:r>
                <w:rPr>
                  <w:rFonts w:asciiTheme="minorEastAsia" w:hAnsiTheme="minorEastAsia" w:cs="Times New Roman" w:hint="eastAsia"/>
                </w:rPr>
                <w:t>逐帖磅重</w:t>
              </w:r>
            </w:ins>
          </w:p>
          <w:p w14:paraId="47472E5E" w14:textId="77777777" w:rsidR="00111770" w:rsidRDefault="00111770" w:rsidP="00F61A9D">
            <w:pPr>
              <w:spacing w:line="360" w:lineRule="exact"/>
              <w:jc w:val="both"/>
              <w:rPr>
                <w:ins w:id="1737" w:author="134044(楊佳蒨)" w:date="2022-07-18T10:04:00Z"/>
                <w:rFonts w:asciiTheme="minorEastAsia" w:hAnsiTheme="minorEastAsia" w:cs="Times New Roman"/>
              </w:rPr>
            </w:pPr>
          </w:p>
          <w:p w14:paraId="10CA9D13" w14:textId="77777777" w:rsidR="00111770" w:rsidRDefault="00111770" w:rsidP="00F61A9D">
            <w:pPr>
              <w:spacing w:line="360" w:lineRule="exact"/>
              <w:jc w:val="both"/>
              <w:rPr>
                <w:ins w:id="1738" w:author="134044(楊佳蒨)" w:date="2022-07-18T10:04:00Z"/>
                <w:rFonts w:asciiTheme="minorEastAsia" w:hAnsiTheme="minorEastAsia" w:cs="Times New Roman"/>
              </w:rPr>
            </w:pPr>
            <w:ins w:id="1739" w:author="134044(楊佳蒨)" w:date="2022-07-18T10:04:00Z">
              <w:r w:rsidRPr="0076750A">
                <w:rPr>
                  <w:rFonts w:asciiTheme="minorEastAsia" w:hAnsiTheme="minorEastAsia" w:cs="Times New Roman" w:hint="eastAsia"/>
                </w:rPr>
                <w:t>△</w:t>
              </w:r>
              <w:r>
                <w:rPr>
                  <w:rFonts w:asciiTheme="minorEastAsia" w:hAnsiTheme="minorEastAsia" w:cs="Times New Roman" w:hint="eastAsia"/>
                </w:rPr>
                <w:t>藥師標註藥袋畫面</w:t>
              </w:r>
            </w:ins>
          </w:p>
          <w:p w14:paraId="47F89BF9" w14:textId="77777777" w:rsidR="00111770" w:rsidRDefault="00111770" w:rsidP="00F61A9D">
            <w:pPr>
              <w:spacing w:line="360" w:lineRule="exact"/>
              <w:jc w:val="both"/>
              <w:rPr>
                <w:ins w:id="1740" w:author="134044(楊佳蒨)" w:date="2022-07-18T10:04:00Z"/>
                <w:rFonts w:asciiTheme="minorEastAsia" w:hAnsiTheme="minorEastAsia" w:cs="Times New Roman"/>
              </w:rPr>
            </w:pPr>
          </w:p>
          <w:p w14:paraId="27847088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放入總藥袋</w:t>
            </w:r>
          </w:p>
          <w:p w14:paraId="1EDDD96A" w14:textId="77777777" w:rsidR="00111770" w:rsidDel="007F465E" w:rsidRDefault="00111770" w:rsidP="00F61A9D">
            <w:pPr>
              <w:spacing w:line="360" w:lineRule="exact"/>
              <w:jc w:val="both"/>
              <w:rPr>
                <w:del w:id="1741" w:author="134044(楊佳蒨)" w:date="2022-07-18T10:07:00Z"/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確認正確性(特寫)</w:t>
            </w:r>
          </w:p>
          <w:p w14:paraId="3FEA8057" w14:textId="77777777" w:rsidR="00111770" w:rsidDel="007F465E" w:rsidRDefault="00111770" w:rsidP="00F61A9D">
            <w:pPr>
              <w:spacing w:line="360" w:lineRule="exact"/>
              <w:jc w:val="both"/>
              <w:rPr>
                <w:del w:id="1742" w:author="134044(楊佳蒨)" w:date="2022-07-18T10:07:00Z"/>
                <w:rFonts w:asciiTheme="minorEastAsia" w:hAnsiTheme="minorEastAsia" w:cs="Times New Roman"/>
              </w:rPr>
            </w:pPr>
          </w:p>
          <w:p w14:paraId="224A525D" w14:textId="77777777" w:rsidR="00111770" w:rsidDel="007F465E" w:rsidRDefault="00111770" w:rsidP="00F61A9D">
            <w:pPr>
              <w:spacing w:line="360" w:lineRule="exact"/>
              <w:jc w:val="both"/>
              <w:rPr>
                <w:del w:id="1743" w:author="134044(楊佳蒨)" w:date="2022-07-18T10:07:00Z"/>
                <w:rFonts w:asciiTheme="minorEastAsia" w:hAnsiTheme="minorEastAsia" w:cs="Times New Roman"/>
              </w:rPr>
            </w:pPr>
            <w:del w:id="1744" w:author="134044(楊佳蒨)" w:date="2022-07-18T10:07:00Z">
              <w:r w:rsidRPr="0049271A" w:rsidDel="007F465E">
                <w:rPr>
                  <w:rFonts w:asciiTheme="minorEastAsia" w:hAnsiTheme="minorEastAsia" w:cs="Times New Roman" w:hint="eastAsia"/>
                  <w:color w:val="FF0000"/>
                </w:rPr>
                <w:delText>△??紅字</w:delText>
              </w:r>
              <w:r w:rsidDel="007F465E">
                <w:rPr>
                  <w:rFonts w:asciiTheme="minorEastAsia" w:hAnsiTheme="minorEastAsia" w:cs="Times New Roman" w:hint="eastAsia"/>
                  <w:color w:val="FF0000"/>
                </w:rPr>
                <w:delText>之</w:delText>
              </w:r>
              <w:r w:rsidRPr="0049271A" w:rsidDel="007F465E">
                <w:rPr>
                  <w:rFonts w:asciiTheme="minorEastAsia" w:hAnsiTheme="minorEastAsia" w:cs="Times New Roman" w:hint="eastAsia"/>
                  <w:color w:val="FF0000"/>
                </w:rPr>
                <w:delText>畫面請提供意見</w:delText>
              </w:r>
            </w:del>
          </w:p>
          <w:p w14:paraId="18467B93" w14:textId="77777777" w:rsidR="00111770" w:rsidDel="007F465E" w:rsidRDefault="00111770" w:rsidP="00F61A9D">
            <w:pPr>
              <w:spacing w:line="360" w:lineRule="exact"/>
              <w:jc w:val="both"/>
              <w:rPr>
                <w:del w:id="1745" w:author="134044(楊佳蒨)" w:date="2022-07-18T10:07:00Z"/>
                <w:rFonts w:asciiTheme="minorEastAsia" w:hAnsiTheme="minorEastAsia" w:cs="Times New Roman"/>
              </w:rPr>
            </w:pPr>
          </w:p>
          <w:p w14:paraId="62FF7C4F" w14:textId="77777777" w:rsidR="00111770" w:rsidDel="007F465E" w:rsidRDefault="00111770" w:rsidP="00F61A9D">
            <w:pPr>
              <w:spacing w:line="360" w:lineRule="exact"/>
              <w:jc w:val="both"/>
              <w:rPr>
                <w:del w:id="1746" w:author="134044(楊佳蒨)" w:date="2022-07-18T10:07:00Z"/>
                <w:rFonts w:asciiTheme="minorEastAsia" w:hAnsiTheme="minorEastAsia" w:cs="Times New Roman"/>
              </w:rPr>
            </w:pPr>
          </w:p>
          <w:p w14:paraId="7E50CE98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  <w:p w14:paraId="7D128CA2" w14:textId="77777777" w:rsidR="00111770" w:rsidRPr="0049271A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 w:rsidRPr="00712276"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Theme="minorEastAsia" w:hAnsiTheme="minorEastAsia" w:cs="Times New Roman" w:hint="eastAsia"/>
              </w:rPr>
              <w:t>清理分藥台面</w:t>
            </w:r>
          </w:p>
        </w:tc>
        <w:tc>
          <w:tcPr>
            <w:tcW w:w="2977" w:type="dxa"/>
            <w:tcPrChange w:id="1747" w:author="user" w:date="2022-08-09T11:17:00Z">
              <w:tcPr>
                <w:tcW w:w="2977" w:type="dxa"/>
                <w:gridSpan w:val="3"/>
              </w:tcPr>
            </w:tcPrChange>
          </w:tcPr>
          <w:p w14:paraId="4BAA26F3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lastRenderedPageBreak/>
              <w:t>1.覆核</w:t>
            </w:r>
          </w:p>
          <w:p w14:paraId="59A51B1B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2E0DCB0D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62338F4E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6F0D9E84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78871F77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2.平均等分</w:t>
            </w:r>
          </w:p>
          <w:p w14:paraId="72CF1FA0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0EFD1FA9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1FB4447A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61B3CAFE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3.注意清潔</w:t>
            </w:r>
          </w:p>
          <w:p w14:paraId="497F67D6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37BF565B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4260C430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15534B31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377863E7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4.裝袋</w:t>
            </w:r>
          </w:p>
          <w:p w14:paraId="209D6B3D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5227C03A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5A064C55" w14:textId="77777777" w:rsidR="00111770" w:rsidRDefault="00111770" w:rsidP="00F61A9D">
            <w:pPr>
              <w:spacing w:line="360" w:lineRule="exact"/>
              <w:jc w:val="both"/>
              <w:rPr>
                <w:ins w:id="1748" w:author="134044(楊佳蒨)" w:date="2022-07-18T09:59:00Z"/>
                <w:rFonts w:asciiTheme="minorEastAsia" w:hAnsiTheme="minorEastAsia" w:cs="Times New Roman"/>
                <w:szCs w:val="24"/>
              </w:rPr>
            </w:pPr>
            <w:ins w:id="1749" w:author="134044(楊佳蒨)" w:date="2022-07-18T09:59:00Z">
              <w:r>
                <w:rPr>
                  <w:rFonts w:asciiTheme="minorEastAsia" w:hAnsiTheme="minorEastAsia" w:cs="Times New Roman" w:hint="eastAsia"/>
                  <w:szCs w:val="24"/>
                </w:rPr>
                <w:t>5.每帖磅重</w:t>
              </w:r>
            </w:ins>
          </w:p>
          <w:p w14:paraId="3EAB3BDC" w14:textId="77777777" w:rsidR="00111770" w:rsidRDefault="00111770" w:rsidP="00F61A9D">
            <w:pPr>
              <w:spacing w:line="360" w:lineRule="exact"/>
              <w:jc w:val="both"/>
              <w:rPr>
                <w:ins w:id="1750" w:author="134044(楊佳蒨)" w:date="2022-07-18T09:57:00Z"/>
                <w:rFonts w:asciiTheme="minorEastAsia" w:hAnsiTheme="minorEastAsia" w:cs="Times New Roman"/>
                <w:szCs w:val="24"/>
              </w:rPr>
            </w:pPr>
          </w:p>
          <w:p w14:paraId="4A243EBD" w14:textId="77777777" w:rsidR="00111770" w:rsidRDefault="00111770" w:rsidP="00F61A9D">
            <w:pPr>
              <w:spacing w:line="360" w:lineRule="exact"/>
              <w:jc w:val="both"/>
              <w:rPr>
                <w:ins w:id="1751" w:author="134044(楊佳蒨)" w:date="2022-07-18T10:03:00Z"/>
                <w:rFonts w:asciiTheme="minorEastAsia" w:hAnsiTheme="minorEastAsia" w:cs="Times New Roman"/>
                <w:szCs w:val="24"/>
              </w:rPr>
            </w:pPr>
          </w:p>
          <w:p w14:paraId="6B87AE00" w14:textId="77777777" w:rsidR="00111770" w:rsidRDefault="00111770" w:rsidP="00F61A9D">
            <w:pPr>
              <w:spacing w:line="360" w:lineRule="exact"/>
              <w:jc w:val="both"/>
              <w:rPr>
                <w:ins w:id="1752" w:author="134044(楊佳蒨)" w:date="2022-07-18T10:04:00Z"/>
                <w:rFonts w:asciiTheme="minorEastAsia" w:hAnsiTheme="minorEastAsia" w:cs="Times New Roman"/>
                <w:szCs w:val="24"/>
              </w:rPr>
            </w:pPr>
            <w:ins w:id="1753" w:author="134044(楊佳蒨)" w:date="2022-07-18T10:03:00Z">
              <w:r>
                <w:rPr>
                  <w:rFonts w:asciiTheme="minorEastAsia" w:hAnsiTheme="minorEastAsia" w:cs="Times New Roman" w:hint="eastAsia"/>
                  <w:szCs w:val="24"/>
                </w:rPr>
                <w:t>6.總</w:t>
              </w:r>
            </w:ins>
            <w:ins w:id="1754" w:author="134044(楊佳蒨)" w:date="2022-07-18T10:04:00Z">
              <w:r>
                <w:rPr>
                  <w:rFonts w:asciiTheme="minorEastAsia" w:hAnsiTheme="minorEastAsia" w:cs="Times New Roman" w:hint="eastAsia"/>
                  <w:szCs w:val="24"/>
                </w:rPr>
                <w:t>藥袋</w:t>
              </w:r>
            </w:ins>
            <w:ins w:id="1755" w:author="134044(楊佳蒨)" w:date="2022-07-18T10:03:00Z">
              <w:r>
                <w:rPr>
                  <w:rFonts w:asciiTheme="minorEastAsia" w:hAnsiTheme="minorEastAsia" w:cs="Times New Roman" w:hint="eastAsia"/>
                  <w:szCs w:val="24"/>
                </w:rPr>
                <w:t>標註</w:t>
              </w:r>
            </w:ins>
          </w:p>
          <w:p w14:paraId="4F2B31EE" w14:textId="77777777" w:rsidR="00111770" w:rsidRDefault="00111770" w:rsidP="00F61A9D">
            <w:pPr>
              <w:spacing w:line="360" w:lineRule="exact"/>
              <w:jc w:val="both"/>
              <w:rPr>
                <w:ins w:id="1756" w:author="134044(楊佳蒨)" w:date="2022-07-18T10:00:00Z"/>
                <w:rFonts w:asciiTheme="minorEastAsia" w:hAnsiTheme="minorEastAsia" w:cs="Times New Roman"/>
                <w:szCs w:val="24"/>
              </w:rPr>
            </w:pPr>
          </w:p>
          <w:p w14:paraId="47276215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del w:id="1757" w:author="134044(楊佳蒨)" w:date="2022-07-18T10:00:00Z">
              <w:r w:rsidDel="0076750A">
                <w:rPr>
                  <w:rFonts w:asciiTheme="minorEastAsia" w:hAnsiTheme="minorEastAsia" w:cs="Times New Roman" w:hint="eastAsia"/>
                  <w:szCs w:val="24"/>
                </w:rPr>
                <w:delText>5</w:delText>
              </w:r>
            </w:del>
            <w:ins w:id="1758" w:author="134044(楊佳蒨)" w:date="2022-07-18T10:04:00Z">
              <w:r>
                <w:rPr>
                  <w:rFonts w:asciiTheme="minorEastAsia" w:hAnsiTheme="minorEastAsia" w:cs="Times New Roman" w:hint="eastAsia"/>
                  <w:szCs w:val="24"/>
                </w:rPr>
                <w:t>7</w:t>
              </w:r>
            </w:ins>
            <w:r>
              <w:rPr>
                <w:rFonts w:asciiTheme="minorEastAsia" w:hAnsiTheme="minorEastAsia" w:cs="Times New Roman" w:hint="eastAsia"/>
                <w:szCs w:val="24"/>
              </w:rPr>
              <w:t>.置入總藥袋</w:t>
            </w:r>
          </w:p>
          <w:p w14:paraId="4CEAABAD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61C8E2D6" w14:textId="77777777" w:rsidR="00111770" w:rsidDel="007F465E" w:rsidRDefault="00111770" w:rsidP="00F61A9D">
            <w:pPr>
              <w:spacing w:line="360" w:lineRule="exact"/>
              <w:jc w:val="both"/>
              <w:rPr>
                <w:del w:id="1759" w:author="134044(楊佳蒨)" w:date="2022-07-18T10:07:00Z"/>
                <w:rFonts w:asciiTheme="minorEastAsia" w:hAnsiTheme="minorEastAsia" w:cs="Times New Roman"/>
                <w:szCs w:val="24"/>
              </w:rPr>
            </w:pPr>
          </w:p>
          <w:p w14:paraId="72B32785" w14:textId="77777777" w:rsidR="00111770" w:rsidDel="007F465E" w:rsidRDefault="00111770" w:rsidP="00F61A9D">
            <w:pPr>
              <w:spacing w:line="360" w:lineRule="exact"/>
              <w:jc w:val="both"/>
              <w:rPr>
                <w:del w:id="1760" w:author="134044(楊佳蒨)" w:date="2022-07-18T10:07:00Z"/>
                <w:rFonts w:asciiTheme="minorEastAsia" w:hAnsiTheme="minorEastAsia" w:cs="Times New Roman"/>
                <w:szCs w:val="24"/>
              </w:rPr>
            </w:pPr>
          </w:p>
          <w:p w14:paraId="5E001C37" w14:textId="77777777" w:rsidR="00111770" w:rsidDel="007F465E" w:rsidRDefault="00111770" w:rsidP="00F61A9D">
            <w:pPr>
              <w:spacing w:line="360" w:lineRule="exact"/>
              <w:jc w:val="both"/>
              <w:rPr>
                <w:del w:id="1761" w:author="134044(楊佳蒨)" w:date="2022-07-18T10:07:00Z"/>
                <w:rFonts w:asciiTheme="minorEastAsia" w:hAnsiTheme="minorEastAsia" w:cs="Times New Roman"/>
                <w:szCs w:val="24"/>
              </w:rPr>
            </w:pPr>
          </w:p>
          <w:p w14:paraId="45475068" w14:textId="77777777" w:rsidR="00111770" w:rsidDel="007F465E" w:rsidRDefault="00111770" w:rsidP="00F61A9D">
            <w:pPr>
              <w:spacing w:line="360" w:lineRule="exact"/>
              <w:jc w:val="both"/>
              <w:rPr>
                <w:del w:id="1762" w:author="134044(楊佳蒨)" w:date="2022-07-18T10:07:00Z"/>
                <w:rFonts w:asciiTheme="minorEastAsia" w:hAnsiTheme="minorEastAsia" w:cs="Times New Roman"/>
                <w:szCs w:val="24"/>
              </w:rPr>
            </w:pPr>
          </w:p>
          <w:p w14:paraId="5BE48B3C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69BE5463" w14:textId="77777777" w:rsidR="00111770" w:rsidRPr="00967291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del w:id="1763" w:author="134044(楊佳蒨)" w:date="2022-07-18T10:07:00Z">
              <w:r w:rsidDel="007F465E">
                <w:rPr>
                  <w:rFonts w:asciiTheme="minorEastAsia" w:hAnsiTheme="minorEastAsia" w:cs="Times New Roman" w:hint="eastAsia"/>
                  <w:szCs w:val="24"/>
                </w:rPr>
                <w:delText>6</w:delText>
              </w:r>
            </w:del>
            <w:ins w:id="1764" w:author="134044(楊佳蒨)" w:date="2022-07-18T10:07:00Z">
              <w:r>
                <w:rPr>
                  <w:rFonts w:asciiTheme="minorEastAsia" w:hAnsiTheme="minorEastAsia" w:cs="Times New Roman" w:hint="eastAsia"/>
                  <w:szCs w:val="24"/>
                </w:rPr>
                <w:t>8</w:t>
              </w:r>
            </w:ins>
            <w:r>
              <w:rPr>
                <w:rFonts w:asciiTheme="minorEastAsia" w:hAnsiTheme="minorEastAsia" w:cs="Times New Roman" w:hint="eastAsia"/>
                <w:szCs w:val="24"/>
              </w:rPr>
              <w:t>.清理善後</w:t>
            </w:r>
          </w:p>
        </w:tc>
        <w:tc>
          <w:tcPr>
            <w:tcW w:w="4536" w:type="dxa"/>
            <w:tcPrChange w:id="1765" w:author="user" w:date="2022-08-09T11:17:00Z">
              <w:tcPr>
                <w:tcW w:w="4536" w:type="dxa"/>
                <w:gridSpan w:val="3"/>
              </w:tcPr>
            </w:tcPrChange>
          </w:tcPr>
          <w:p w14:paraId="45B840C4" w14:textId="77777777" w:rsidR="00111770" w:rsidRDefault="00111770" w:rsidP="00F61A9D">
            <w:pPr>
              <w:spacing w:line="360" w:lineRule="exact"/>
              <w:jc w:val="both"/>
              <w:rPr>
                <w:ins w:id="1766" w:author="134044(楊佳蒨)" w:date="2022-07-18T09:52:00Z"/>
                <w:rFonts w:asciiTheme="minorEastAsia" w:hAnsiTheme="minorEastAsia" w:cs="Times New Roman"/>
                <w:color w:val="FF0000"/>
                <w:szCs w:val="24"/>
              </w:rPr>
            </w:pPr>
            <w:r w:rsidRPr="005B34DF">
              <w:rPr>
                <w:rFonts w:asciiTheme="minorEastAsia" w:hAnsiTheme="minorEastAsia" w:cs="Times New Roman" w:hint="eastAsia"/>
                <w:szCs w:val="24"/>
              </w:rPr>
              <w:lastRenderedPageBreak/>
              <w:t xml:space="preserve">(1) </w:t>
            </w:r>
            <w:ins w:id="1767" w:author="134044(楊佳蒨)" w:date="2022-07-18T09:55:00Z">
              <w:r>
                <w:rPr>
                  <w:rFonts w:asciiTheme="minorEastAsia" w:hAnsiTheme="minorEastAsia" w:cs="Times New Roman" w:hint="eastAsia"/>
                  <w:szCs w:val="24"/>
                </w:rPr>
                <w:t>藥材</w:t>
              </w:r>
            </w:ins>
            <w:r>
              <w:rPr>
                <w:rFonts w:asciiTheme="minorEastAsia" w:hAnsiTheme="minorEastAsia" w:cs="Times New Roman" w:hint="eastAsia"/>
                <w:szCs w:val="24"/>
              </w:rPr>
              <w:t>分</w:t>
            </w:r>
            <w:del w:id="1768" w:author="134044(楊佳蒨)" w:date="2022-07-18T09:48:00Z">
              <w:r w:rsidDel="00945086">
                <w:rPr>
                  <w:rFonts w:asciiTheme="minorEastAsia" w:hAnsiTheme="minorEastAsia" w:cs="Times New Roman" w:hint="eastAsia"/>
                  <w:szCs w:val="24"/>
                </w:rPr>
                <w:delText>藥</w:delText>
              </w:r>
            </w:del>
            <w:ins w:id="1769" w:author="134044(楊佳蒨)" w:date="2022-07-18T09:48:00Z">
              <w:r>
                <w:rPr>
                  <w:rFonts w:asciiTheme="minorEastAsia" w:hAnsiTheme="minorEastAsia" w:cs="Times New Roman" w:hint="eastAsia"/>
                  <w:szCs w:val="24"/>
                </w:rPr>
                <w:t>帖</w:t>
              </w:r>
            </w:ins>
            <w:r>
              <w:rPr>
                <w:rFonts w:asciiTheme="minorEastAsia" w:hAnsiTheme="minorEastAsia" w:cs="Times New Roman" w:hint="eastAsia"/>
                <w:szCs w:val="24"/>
              </w:rPr>
              <w:t>前需先檢視調劑正確性，包括藥品品項、藥品重量等，</w:t>
            </w:r>
            <w:r w:rsidRPr="005B34DF">
              <w:rPr>
                <w:rFonts w:asciiTheme="minorEastAsia" w:hAnsiTheme="minorEastAsia" w:cs="Times New Roman" w:hint="eastAsia"/>
                <w:color w:val="FF0000"/>
                <w:szCs w:val="24"/>
              </w:rPr>
              <w:t>如發現蟲蛀、變質</w:t>
            </w:r>
            <w:del w:id="1770" w:author="134044(楊佳蒨)" w:date="2022-07-18T09:49:00Z">
              <w:r w:rsidRPr="005B34DF" w:rsidDel="00945086">
                <w:rPr>
                  <w:rFonts w:asciiTheme="minorEastAsia" w:hAnsiTheme="minorEastAsia" w:cs="Times New Roman" w:hint="eastAsia"/>
                  <w:color w:val="FF0000"/>
                  <w:szCs w:val="24"/>
                </w:rPr>
                <w:delText>及未經炮製者</w:delText>
              </w:r>
            </w:del>
            <w:ins w:id="1771" w:author="134044(楊佳蒨)" w:date="2022-07-18T09:49:00Z">
              <w:r>
                <w:rPr>
                  <w:rFonts w:asciiTheme="minorEastAsia" w:hAnsiTheme="minorEastAsia" w:cs="Times New Roman" w:hint="eastAsia"/>
                  <w:color w:val="FF0000"/>
                  <w:szCs w:val="24"/>
                </w:rPr>
                <w:t>等</w:t>
              </w:r>
            </w:ins>
            <w:r w:rsidRPr="005B34DF">
              <w:rPr>
                <w:rFonts w:asciiTheme="minorEastAsia" w:hAnsiTheme="minorEastAsia" w:cs="Times New Roman" w:hint="eastAsia"/>
                <w:color w:val="FF0000"/>
                <w:szCs w:val="24"/>
              </w:rPr>
              <w:t>不得置入藥</w:t>
            </w:r>
            <w:del w:id="1772" w:author="134044(楊佳蒨)" w:date="2022-07-18T09:49:00Z">
              <w:r w:rsidRPr="005B34DF" w:rsidDel="00945086">
                <w:rPr>
                  <w:rFonts w:asciiTheme="minorEastAsia" w:hAnsiTheme="minorEastAsia" w:cs="Times New Roman" w:hint="eastAsia"/>
                  <w:color w:val="FF0000"/>
                  <w:szCs w:val="24"/>
                </w:rPr>
                <w:delText>包</w:delText>
              </w:r>
            </w:del>
            <w:ins w:id="1773" w:author="134044(楊佳蒨)" w:date="2022-07-18T09:49:00Z">
              <w:r>
                <w:rPr>
                  <w:rFonts w:asciiTheme="minorEastAsia" w:hAnsiTheme="minorEastAsia" w:cs="Times New Roman" w:hint="eastAsia"/>
                  <w:color w:val="FF0000"/>
                  <w:szCs w:val="24"/>
                </w:rPr>
                <w:t>帖中</w:t>
              </w:r>
            </w:ins>
            <w:r w:rsidRPr="005B34DF">
              <w:rPr>
                <w:rFonts w:asciiTheme="minorEastAsia" w:hAnsiTheme="minorEastAsia" w:cs="Times New Roman" w:hint="eastAsia"/>
                <w:color w:val="FF0000"/>
                <w:szCs w:val="24"/>
              </w:rPr>
              <w:t>。非藥用部分要予以去除，特別是最後有較細的藥末不可倒入。</w:t>
            </w:r>
          </w:p>
          <w:p w14:paraId="48998122" w14:textId="77777777" w:rsidR="00111770" w:rsidRPr="005B34DF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color w:val="FF0000"/>
                <w:szCs w:val="24"/>
              </w:rPr>
            </w:pPr>
          </w:p>
          <w:p w14:paraId="43FBDEB3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5B34DF">
              <w:rPr>
                <w:rFonts w:asciiTheme="minorEastAsia" w:hAnsiTheme="minorEastAsia" w:cs="Times New Roman" w:hint="eastAsia"/>
                <w:szCs w:val="24"/>
              </w:rPr>
              <w:lastRenderedPageBreak/>
              <w:t xml:space="preserve">(2) </w:t>
            </w:r>
            <w:ins w:id="1774" w:author="134044(楊佳蒨)" w:date="2022-07-18T09:55:00Z">
              <w:r w:rsidRPr="0076750A">
                <w:rPr>
                  <w:rFonts w:asciiTheme="minorEastAsia" w:hAnsiTheme="minorEastAsia" w:cs="Times New Roman" w:hint="eastAsia"/>
                  <w:szCs w:val="24"/>
                </w:rPr>
                <w:t>藥材</w:t>
              </w:r>
            </w:ins>
            <w:r w:rsidRPr="005B34DF">
              <w:rPr>
                <w:rFonts w:asciiTheme="minorEastAsia" w:hAnsiTheme="minorEastAsia" w:cs="Times New Roman" w:hint="eastAsia"/>
                <w:szCs w:val="24"/>
              </w:rPr>
              <w:t>分</w:t>
            </w:r>
            <w:del w:id="1775" w:author="134044(楊佳蒨)" w:date="2022-07-18T09:48:00Z">
              <w:r w:rsidRPr="005B34DF" w:rsidDel="00945086">
                <w:rPr>
                  <w:rFonts w:asciiTheme="minorEastAsia" w:hAnsiTheme="minorEastAsia" w:cs="Times New Roman" w:hint="eastAsia"/>
                  <w:szCs w:val="24"/>
                </w:rPr>
                <w:delText>藥</w:delText>
              </w:r>
            </w:del>
            <w:ins w:id="1776" w:author="134044(楊佳蒨)" w:date="2022-07-18T09:48:00Z">
              <w:r>
                <w:rPr>
                  <w:rFonts w:asciiTheme="minorEastAsia" w:hAnsiTheme="minorEastAsia" w:cs="Times New Roman" w:hint="eastAsia"/>
                  <w:szCs w:val="24"/>
                </w:rPr>
                <w:t>帖</w:t>
              </w:r>
            </w:ins>
            <w:r w:rsidRPr="005B34DF">
              <w:rPr>
                <w:rFonts w:asciiTheme="minorEastAsia" w:hAnsiTheme="minorEastAsia" w:cs="Times New Roman" w:hint="eastAsia"/>
                <w:szCs w:val="24"/>
              </w:rPr>
              <w:t>時講求平均等分，</w:t>
            </w:r>
            <w:r w:rsidRPr="005B34DF">
              <w:rPr>
                <w:rFonts w:asciiTheme="minorEastAsia" w:hAnsiTheme="minorEastAsia" w:cs="Times New Roman" w:hint="eastAsia"/>
                <w:color w:val="FF0000"/>
                <w:szCs w:val="24"/>
              </w:rPr>
              <w:t>各帖重量需相同</w:t>
            </w:r>
            <w:r w:rsidRPr="005B34DF">
              <w:rPr>
                <w:rFonts w:asciiTheme="minorEastAsia" w:hAnsiTheme="minorEastAsia" w:cs="Times New Roman" w:hint="eastAsia"/>
                <w:szCs w:val="24"/>
              </w:rPr>
              <w:t>，完整度亦要求一致，</w:t>
            </w:r>
            <w:del w:id="1777" w:author="134044(楊佳蒨)" w:date="2022-07-18T09:52:00Z">
              <w:r w:rsidRPr="005B34DF" w:rsidDel="00945086">
                <w:rPr>
                  <w:rFonts w:asciiTheme="minorEastAsia" w:hAnsiTheme="minorEastAsia" w:cs="Times New Roman" w:hint="eastAsia"/>
                  <w:szCs w:val="24"/>
                </w:rPr>
                <w:delText>有顆粒數更要相同，</w:delText>
              </w:r>
            </w:del>
            <w:r w:rsidRPr="005B34DF">
              <w:rPr>
                <w:rFonts w:asciiTheme="minorEastAsia" w:hAnsiTheme="minorEastAsia" w:cs="Times New Roman" w:hint="eastAsia"/>
                <w:szCs w:val="24"/>
              </w:rPr>
              <w:t>如有包煎藥包，每帖都要放置</w:t>
            </w:r>
            <w:ins w:id="1778" w:author="134044(楊佳蒨)" w:date="2022-07-18T09:52:00Z">
              <w:r>
                <w:rPr>
                  <w:rFonts w:asciiTheme="minorEastAsia" w:hAnsiTheme="minorEastAsia" w:cs="Times New Roman" w:hint="eastAsia"/>
                  <w:szCs w:val="24"/>
                </w:rPr>
                <w:t>。</w:t>
              </w:r>
            </w:ins>
          </w:p>
          <w:p w14:paraId="309B61B4" w14:textId="77777777" w:rsidR="00111770" w:rsidRPr="005B34DF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540006B6" w14:textId="77777777" w:rsidR="00111770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5B34DF">
              <w:rPr>
                <w:rFonts w:asciiTheme="minorEastAsia" w:hAnsiTheme="minorEastAsia" w:cs="Times New Roman" w:hint="eastAsia"/>
                <w:szCs w:val="24"/>
              </w:rPr>
              <w:t xml:space="preserve">(3) </w:t>
            </w:r>
            <w:ins w:id="1779" w:author="134044(楊佳蒨)" w:date="2022-07-18T09:55:00Z">
              <w:r w:rsidRPr="0076750A">
                <w:rPr>
                  <w:rFonts w:asciiTheme="minorEastAsia" w:hAnsiTheme="minorEastAsia" w:cs="Times New Roman" w:hint="eastAsia"/>
                  <w:szCs w:val="24"/>
                </w:rPr>
                <w:t>藥材</w:t>
              </w:r>
            </w:ins>
            <w:r w:rsidRPr="005B34DF">
              <w:rPr>
                <w:rFonts w:asciiTheme="minorEastAsia" w:hAnsiTheme="minorEastAsia" w:cs="Times New Roman" w:hint="eastAsia"/>
                <w:szCs w:val="24"/>
              </w:rPr>
              <w:t>分</w:t>
            </w:r>
            <w:del w:id="1780" w:author="134044(楊佳蒨)" w:date="2022-07-18T09:54:00Z">
              <w:r w:rsidRPr="005B34DF" w:rsidDel="0076750A">
                <w:rPr>
                  <w:rFonts w:asciiTheme="minorEastAsia" w:hAnsiTheme="minorEastAsia" w:cs="Times New Roman" w:hint="eastAsia"/>
                  <w:szCs w:val="24"/>
                </w:rPr>
                <w:delText>藥</w:delText>
              </w:r>
            </w:del>
            <w:ins w:id="1781" w:author="134044(楊佳蒨)" w:date="2022-07-18T09:55:00Z">
              <w:r>
                <w:rPr>
                  <w:rFonts w:asciiTheme="minorEastAsia" w:hAnsiTheme="minorEastAsia" w:cs="Times New Roman" w:hint="eastAsia"/>
                  <w:szCs w:val="24"/>
                </w:rPr>
                <w:t>帖</w:t>
              </w:r>
            </w:ins>
            <w:r w:rsidRPr="005B34DF">
              <w:rPr>
                <w:rFonts w:asciiTheme="minorEastAsia" w:hAnsiTheme="minorEastAsia" w:cs="Times New Roman" w:hint="eastAsia"/>
                <w:szCs w:val="24"/>
              </w:rPr>
              <w:t>過程前後皆需注意所有必要的清潔步驟，包括分藥</w:t>
            </w:r>
            <w:ins w:id="1782" w:author="134044(楊佳蒨)" w:date="2022-07-18T09:55:00Z">
              <w:r>
                <w:rPr>
                  <w:rFonts w:asciiTheme="minorEastAsia" w:hAnsiTheme="minorEastAsia" w:cs="Times New Roman" w:hint="eastAsia"/>
                  <w:szCs w:val="24"/>
                </w:rPr>
                <w:t>墊片</w:t>
              </w:r>
            </w:ins>
            <w:del w:id="1783" w:author="134044(楊佳蒨)" w:date="2022-07-18T09:55:00Z">
              <w:r w:rsidRPr="005B34DF" w:rsidDel="0076750A">
                <w:rPr>
                  <w:rFonts w:asciiTheme="minorEastAsia" w:hAnsiTheme="minorEastAsia" w:cs="Times New Roman" w:hint="eastAsia"/>
                  <w:szCs w:val="24"/>
                </w:rPr>
                <w:delText>紙</w:delText>
              </w:r>
            </w:del>
            <w:r w:rsidRPr="005B34DF">
              <w:rPr>
                <w:rFonts w:asciiTheme="minorEastAsia" w:hAnsiTheme="minorEastAsia" w:cs="Times New Roman" w:hint="eastAsia"/>
                <w:szCs w:val="24"/>
              </w:rPr>
              <w:t>、包藥紙、分藥器具以及分藥者需戴手套等，避免污染。</w:t>
            </w:r>
          </w:p>
          <w:p w14:paraId="200E6988" w14:textId="77777777" w:rsidR="00111770" w:rsidDel="0076750A" w:rsidRDefault="00111770" w:rsidP="00F61A9D">
            <w:pPr>
              <w:spacing w:line="360" w:lineRule="exact"/>
              <w:jc w:val="both"/>
              <w:rPr>
                <w:del w:id="1784" w:author="134044(楊佳蒨)" w:date="2022-07-18T09:57:00Z"/>
                <w:rFonts w:asciiTheme="minorEastAsia" w:hAnsiTheme="minorEastAsia" w:cs="Times New Roman"/>
                <w:szCs w:val="24"/>
              </w:rPr>
            </w:pPr>
          </w:p>
          <w:p w14:paraId="63F35215" w14:textId="77777777" w:rsidR="00111770" w:rsidRPr="005B34DF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08A0DB01" w14:textId="77777777" w:rsidR="00111770" w:rsidRPr="005B34DF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5B34DF">
              <w:rPr>
                <w:rFonts w:asciiTheme="minorEastAsia" w:hAnsiTheme="minorEastAsia" w:cs="Times New Roman" w:hint="eastAsia"/>
                <w:szCs w:val="24"/>
              </w:rPr>
              <w:t xml:space="preserve">(4) </w:t>
            </w:r>
            <w:ins w:id="1785" w:author="134044(楊佳蒨)" w:date="2022-07-18T09:56:00Z">
              <w:r w:rsidRPr="0076750A">
                <w:rPr>
                  <w:rFonts w:asciiTheme="minorEastAsia" w:hAnsiTheme="minorEastAsia" w:cs="Times New Roman" w:hint="eastAsia"/>
                  <w:szCs w:val="24"/>
                </w:rPr>
                <w:t>藥材分帖</w:t>
              </w:r>
            </w:ins>
            <w:del w:id="1786" w:author="134044(楊佳蒨)" w:date="2022-07-18T09:56:00Z">
              <w:r w:rsidRPr="005B34DF" w:rsidDel="0076750A">
                <w:rPr>
                  <w:rFonts w:asciiTheme="minorEastAsia" w:hAnsiTheme="minorEastAsia" w:cs="Times New Roman" w:hint="eastAsia"/>
                  <w:szCs w:val="24"/>
                </w:rPr>
                <w:delText>分藥</w:delText>
              </w:r>
            </w:del>
            <w:r w:rsidRPr="005B34DF">
              <w:rPr>
                <w:rFonts w:asciiTheme="minorEastAsia" w:hAnsiTheme="minorEastAsia" w:cs="Times New Roman" w:hint="eastAsia"/>
                <w:szCs w:val="24"/>
              </w:rPr>
              <w:t>完成裝入個別袋時請選擇適當尺寸的袋子，並擠出多餘的空氣，但不要破壞藥材的完整度。</w:t>
            </w:r>
          </w:p>
          <w:p w14:paraId="1DFE7401" w14:textId="77777777" w:rsidR="00111770" w:rsidRDefault="00111770" w:rsidP="00F61A9D">
            <w:pPr>
              <w:spacing w:line="360" w:lineRule="exact"/>
              <w:jc w:val="both"/>
              <w:rPr>
                <w:ins w:id="1787" w:author="134044(楊佳蒨)" w:date="2022-07-18T09:57:00Z"/>
                <w:rFonts w:asciiTheme="minorEastAsia" w:hAnsiTheme="minorEastAsia" w:cs="Times New Roman"/>
                <w:szCs w:val="24"/>
              </w:rPr>
            </w:pPr>
            <w:ins w:id="1788" w:author="134044(楊佳蒨)" w:date="2022-07-18T09:57:00Z">
              <w:r>
                <w:rPr>
                  <w:rFonts w:asciiTheme="minorEastAsia" w:hAnsiTheme="minorEastAsia" w:cs="Times New Roman" w:hint="eastAsia"/>
                  <w:szCs w:val="24"/>
                </w:rPr>
                <w:t>(5) 再次確認分帖重量</w:t>
              </w:r>
            </w:ins>
            <w:ins w:id="1789" w:author="134044(楊佳蒨)" w:date="2022-07-18T09:58:00Z">
              <w:r>
                <w:rPr>
                  <w:rFonts w:asciiTheme="minorEastAsia" w:hAnsiTheme="minorEastAsia" w:cs="Times New Roman" w:hint="eastAsia"/>
                  <w:szCs w:val="24"/>
                </w:rPr>
                <w:t>是否正確，以總重/帖數計算每帖重量，</w:t>
              </w:r>
            </w:ins>
            <w:ins w:id="1790" w:author="134044(楊佳蒨)" w:date="2022-07-18T09:59:00Z">
              <w:r>
                <w:rPr>
                  <w:rFonts w:asciiTheme="minorEastAsia" w:hAnsiTheme="minorEastAsia" w:cs="Times New Roman" w:hint="eastAsia"/>
                  <w:szCs w:val="24"/>
                </w:rPr>
                <w:t>逐一磅重。</w:t>
              </w:r>
            </w:ins>
          </w:p>
          <w:p w14:paraId="45B51E82" w14:textId="77777777" w:rsidR="00111770" w:rsidRDefault="00111770" w:rsidP="00F61A9D">
            <w:pPr>
              <w:spacing w:line="360" w:lineRule="exact"/>
              <w:jc w:val="both"/>
              <w:rPr>
                <w:ins w:id="1791" w:author="134044(楊佳蒨)" w:date="2022-07-18T10:00:00Z"/>
                <w:rFonts w:asciiTheme="minorEastAsia" w:hAnsiTheme="minorEastAsia" w:cs="Times New Roman"/>
                <w:szCs w:val="24"/>
              </w:rPr>
            </w:pPr>
          </w:p>
          <w:p w14:paraId="50603A64" w14:textId="77777777" w:rsidR="00111770" w:rsidRDefault="00111770" w:rsidP="00F61A9D">
            <w:pPr>
              <w:spacing w:line="360" w:lineRule="exact"/>
              <w:jc w:val="both"/>
              <w:rPr>
                <w:ins w:id="1792" w:author="134044(楊佳蒨)" w:date="2022-07-18T10:01:00Z"/>
                <w:rFonts w:asciiTheme="minorEastAsia" w:hAnsiTheme="minorEastAsia" w:cs="Times New Roman"/>
                <w:szCs w:val="24"/>
              </w:rPr>
            </w:pPr>
            <w:ins w:id="1793" w:author="134044(楊佳蒨)" w:date="2022-07-18T10:01:00Z">
              <w:r>
                <w:rPr>
                  <w:rFonts w:asciiTheme="minorEastAsia" w:hAnsiTheme="minorEastAsia" w:cs="Times New Roman" w:hint="eastAsia"/>
                  <w:szCs w:val="24"/>
                </w:rPr>
                <w:t>(6)</w:t>
              </w:r>
            </w:ins>
            <w:ins w:id="1794" w:author="134044(楊佳蒨)" w:date="2022-07-18T10:05:00Z">
              <w:r>
                <w:rPr>
                  <w:rFonts w:asciiTheme="minorEastAsia" w:hAnsiTheme="minorEastAsia" w:cs="Times New Roman" w:hint="eastAsia"/>
                  <w:szCs w:val="24"/>
                </w:rPr>
                <w:t>依處方資訊</w:t>
              </w:r>
            </w:ins>
            <w:ins w:id="1795" w:author="134044(楊佳蒨)" w:date="2022-07-18T10:02:00Z">
              <w:r>
                <w:rPr>
                  <w:rFonts w:asciiTheme="minorEastAsia" w:hAnsiTheme="minorEastAsia" w:cs="Times New Roman" w:hint="eastAsia"/>
                  <w:szCs w:val="24"/>
                </w:rPr>
                <w:t>於總藥袋標註病患基本資料，分裝袋數，煎服法</w:t>
              </w:r>
            </w:ins>
            <w:ins w:id="1796" w:author="134044(楊佳蒨)" w:date="2022-07-18T10:03:00Z">
              <w:r>
                <w:rPr>
                  <w:rFonts w:asciiTheme="minorEastAsia" w:hAnsiTheme="minorEastAsia" w:cs="Times New Roman" w:hint="eastAsia"/>
                  <w:szCs w:val="24"/>
                </w:rPr>
                <w:t>及特殊處置藥品。</w:t>
              </w:r>
            </w:ins>
          </w:p>
          <w:p w14:paraId="16ACEE04" w14:textId="77777777" w:rsidR="00111770" w:rsidRPr="005B34DF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5B34DF">
              <w:rPr>
                <w:rFonts w:asciiTheme="minorEastAsia" w:hAnsiTheme="minorEastAsia" w:cs="Times New Roman" w:hint="eastAsia"/>
                <w:szCs w:val="24"/>
              </w:rPr>
              <w:t>(</w:t>
            </w:r>
            <w:del w:id="1797" w:author="134044(楊佳蒨)" w:date="2022-07-18T09:59:00Z">
              <w:r w:rsidRPr="005B34DF" w:rsidDel="0076750A">
                <w:rPr>
                  <w:rFonts w:asciiTheme="minorEastAsia" w:hAnsiTheme="minorEastAsia" w:cs="Times New Roman" w:hint="eastAsia"/>
                  <w:szCs w:val="24"/>
                </w:rPr>
                <w:delText>5</w:delText>
              </w:r>
            </w:del>
            <w:ins w:id="1798" w:author="134044(楊佳蒨)" w:date="2022-07-18T10:04:00Z">
              <w:r>
                <w:rPr>
                  <w:rFonts w:asciiTheme="minorEastAsia" w:hAnsiTheme="minorEastAsia" w:cs="Times New Roman" w:hint="eastAsia"/>
                  <w:szCs w:val="24"/>
                </w:rPr>
                <w:t>7</w:t>
              </w:r>
            </w:ins>
            <w:r w:rsidRPr="005B34DF">
              <w:rPr>
                <w:rFonts w:asciiTheme="minorEastAsia" w:hAnsiTheme="minorEastAsia" w:cs="Times New Roman" w:hint="eastAsia"/>
                <w:szCs w:val="24"/>
              </w:rPr>
              <w:t>) 將所有個別藥袋置入總藥袋時，需檢視</w:t>
            </w:r>
            <w:del w:id="1799" w:author="134044(楊佳蒨)" w:date="2022-07-18T10:05:00Z">
              <w:r w:rsidRPr="005B34DF" w:rsidDel="007F465E">
                <w:rPr>
                  <w:rFonts w:asciiTheme="minorEastAsia" w:hAnsiTheme="minorEastAsia" w:cs="Times New Roman" w:hint="eastAsia"/>
                  <w:szCs w:val="24"/>
                </w:rPr>
                <w:delText>包藥</w:delText>
              </w:r>
            </w:del>
            <w:ins w:id="1800" w:author="134044(楊佳蒨)" w:date="2022-07-18T10:05:00Z">
              <w:r>
                <w:rPr>
                  <w:rFonts w:asciiTheme="minorEastAsia" w:hAnsiTheme="minorEastAsia" w:cs="Times New Roman" w:hint="eastAsia"/>
                  <w:szCs w:val="24"/>
                </w:rPr>
                <w:t>分包</w:t>
              </w:r>
            </w:ins>
            <w:r w:rsidRPr="005B34DF">
              <w:rPr>
                <w:rFonts w:asciiTheme="minorEastAsia" w:hAnsiTheme="minorEastAsia" w:cs="Times New Roman" w:hint="eastAsia"/>
                <w:szCs w:val="24"/>
              </w:rPr>
              <w:t>正確性，如</w:t>
            </w:r>
            <w:del w:id="1801" w:author="134044(楊佳蒨)" w:date="2022-07-18T10:05:00Z">
              <w:r w:rsidRPr="005B34DF" w:rsidDel="007F465E">
                <w:rPr>
                  <w:rFonts w:asciiTheme="minorEastAsia" w:hAnsiTheme="minorEastAsia" w:cs="Times New Roman" w:hint="eastAsia"/>
                  <w:szCs w:val="24"/>
                </w:rPr>
                <w:delText>病人身份、</w:delText>
              </w:r>
            </w:del>
            <w:r w:rsidRPr="005B34DF">
              <w:rPr>
                <w:rFonts w:asciiTheme="minorEastAsia" w:hAnsiTheme="minorEastAsia" w:cs="Times New Roman" w:hint="eastAsia"/>
                <w:szCs w:val="24"/>
              </w:rPr>
              <w:t>包數</w:t>
            </w:r>
            <w:del w:id="1802" w:author="134044(楊佳蒨)" w:date="2022-07-18T10:05:00Z">
              <w:r w:rsidRPr="005B34DF" w:rsidDel="007F465E">
                <w:rPr>
                  <w:rFonts w:asciiTheme="minorEastAsia" w:hAnsiTheme="minorEastAsia" w:cs="Times New Roman" w:hint="eastAsia"/>
                  <w:szCs w:val="24"/>
                </w:rPr>
                <w:delText>、劑量</w:delText>
              </w:r>
            </w:del>
            <w:r w:rsidRPr="005B34DF">
              <w:rPr>
                <w:rFonts w:asciiTheme="minorEastAsia" w:hAnsiTheme="minorEastAsia" w:cs="Times New Roman" w:hint="eastAsia"/>
                <w:szCs w:val="24"/>
              </w:rPr>
              <w:t>、重量、特殊煎法藥包或沖服藥包</w:t>
            </w:r>
            <w:del w:id="1803" w:author="134044(楊佳蒨)" w:date="2022-07-18T10:06:00Z">
              <w:r w:rsidRPr="005B34DF" w:rsidDel="007F465E">
                <w:rPr>
                  <w:rFonts w:asciiTheme="minorEastAsia" w:hAnsiTheme="minorEastAsia" w:cs="Times New Roman" w:hint="eastAsia"/>
                  <w:szCs w:val="24"/>
                </w:rPr>
                <w:delText>、使用說明書</w:delText>
              </w:r>
            </w:del>
            <w:r w:rsidRPr="005B34DF">
              <w:rPr>
                <w:rFonts w:asciiTheme="minorEastAsia" w:hAnsiTheme="minorEastAsia" w:cs="Times New Roman" w:hint="eastAsia"/>
                <w:szCs w:val="24"/>
              </w:rPr>
              <w:t>等。</w:t>
            </w:r>
            <w:del w:id="1804" w:author="134044(楊佳蒨)" w:date="2022-07-18T10:07:00Z">
              <w:r w:rsidRPr="0049271A" w:rsidDel="007F465E">
                <w:rPr>
                  <w:rFonts w:asciiTheme="minorEastAsia" w:hAnsiTheme="minorEastAsia" w:cs="Times New Roman" w:hint="eastAsia"/>
                  <w:color w:val="FF0000"/>
                  <w:szCs w:val="24"/>
                </w:rPr>
                <w:delText>最後最好備註煎服法，如第一煎幾碗水煎存幾碗水，第二煎幾碗水煎存幾碗水，二者均勻混合，分幾次服用。是否含有先煎、後下、烊化、沖服的藥品等等</w:delText>
              </w:r>
              <w:r w:rsidRPr="005B34DF" w:rsidDel="007F465E">
                <w:rPr>
                  <w:rFonts w:asciiTheme="minorEastAsia" w:hAnsiTheme="minorEastAsia" w:cs="Times New Roman" w:hint="eastAsia"/>
                  <w:szCs w:val="24"/>
                </w:rPr>
                <w:delText>。</w:delText>
              </w:r>
            </w:del>
          </w:p>
          <w:p w14:paraId="0333C136" w14:textId="77777777" w:rsidR="00111770" w:rsidRPr="00967291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5B34DF">
              <w:rPr>
                <w:rFonts w:asciiTheme="minorEastAsia" w:hAnsiTheme="minorEastAsia" w:cs="Times New Roman" w:hint="eastAsia"/>
                <w:szCs w:val="24"/>
              </w:rPr>
              <w:t>(</w:t>
            </w:r>
            <w:del w:id="1805" w:author="134044(楊佳蒨)" w:date="2022-07-18T10:07:00Z">
              <w:r w:rsidRPr="005B34DF" w:rsidDel="007F465E">
                <w:rPr>
                  <w:rFonts w:asciiTheme="minorEastAsia" w:hAnsiTheme="minorEastAsia" w:cs="Times New Roman" w:hint="eastAsia"/>
                  <w:szCs w:val="24"/>
                </w:rPr>
                <w:delText>6</w:delText>
              </w:r>
            </w:del>
            <w:ins w:id="1806" w:author="134044(楊佳蒨)" w:date="2022-07-18T10:07:00Z">
              <w:r>
                <w:rPr>
                  <w:rFonts w:asciiTheme="minorEastAsia" w:hAnsiTheme="minorEastAsia" w:cs="Times New Roman" w:hint="eastAsia"/>
                  <w:szCs w:val="24"/>
                </w:rPr>
                <w:t>8</w:t>
              </w:r>
            </w:ins>
            <w:r w:rsidRPr="005B34DF">
              <w:rPr>
                <w:rFonts w:asciiTheme="minorEastAsia" w:hAnsiTheme="minorEastAsia" w:cs="Times New Roman" w:hint="eastAsia"/>
                <w:szCs w:val="24"/>
              </w:rPr>
              <w:t>) 清理分藥檯面及分藥容器、分藥紙。</w:t>
            </w:r>
          </w:p>
        </w:tc>
        <w:tc>
          <w:tcPr>
            <w:tcW w:w="2126" w:type="dxa"/>
            <w:tcPrChange w:id="1807" w:author="user" w:date="2022-08-09T11:17:00Z">
              <w:tcPr>
                <w:tcW w:w="2126" w:type="dxa"/>
                <w:gridSpan w:val="3"/>
              </w:tcPr>
            </w:tcPrChange>
          </w:tcPr>
          <w:p w14:paraId="7387D91B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554975" w:rsidRPr="00D544E4" w14:paraId="55DB30DD" w14:textId="77777777" w:rsidTr="00C05383">
        <w:trPr>
          <w:ins w:id="1808" w:author="user" w:date="2022-08-09T11:09:00Z"/>
          <w:trPrChange w:id="1809" w:author="user" w:date="2022-08-09T11:17:00Z">
            <w:trPr>
              <w:gridAfter w:val="0"/>
            </w:trPr>
          </w:trPrChange>
        </w:trPr>
        <w:tc>
          <w:tcPr>
            <w:tcW w:w="737" w:type="dxa"/>
            <w:vAlign w:val="center"/>
            <w:tcPrChange w:id="1810" w:author="user" w:date="2022-08-09T11:17:00Z">
              <w:tcPr>
                <w:tcW w:w="737" w:type="dxa"/>
                <w:gridSpan w:val="3"/>
                <w:vAlign w:val="center"/>
              </w:tcPr>
            </w:tcPrChange>
          </w:tcPr>
          <w:p w14:paraId="6C1AEA70" w14:textId="1A926BE3" w:rsidR="00554975" w:rsidRPr="00157687" w:rsidRDefault="00E7033D" w:rsidP="00F61A9D">
            <w:pPr>
              <w:spacing w:line="360" w:lineRule="exact"/>
              <w:jc w:val="both"/>
              <w:rPr>
                <w:ins w:id="1811" w:author="user" w:date="2022-08-09T11:09:00Z"/>
                <w:rFonts w:asciiTheme="minorEastAsia" w:hAnsiTheme="minorEastAsia" w:cs="Times New Roman" w:hint="eastAsia"/>
                <w:b/>
                <w:color w:val="FF0000"/>
                <w:sz w:val="28"/>
                <w:szCs w:val="28"/>
                <w:rPrChange w:id="1812" w:author="user" w:date="2022-08-09T11:15:00Z">
                  <w:rPr>
                    <w:ins w:id="1813" w:author="user" w:date="2022-08-09T11:09:00Z"/>
                    <w:rFonts w:asciiTheme="minorEastAsia" w:hAnsiTheme="minorEastAsia" w:cs="Times New Roman" w:hint="eastAsia"/>
                  </w:rPr>
                </w:rPrChange>
              </w:rPr>
            </w:pPr>
            <w:ins w:id="1814" w:author="user" w:date="2022-08-09T11:11:00Z">
              <w:r w:rsidRPr="00157687">
                <w:rPr>
                  <w:rFonts w:asciiTheme="minorEastAsia" w:hAnsiTheme="minorEastAsia" w:cs="Times New Roman" w:hint="eastAsia"/>
                  <w:b/>
                  <w:color w:val="FF0000"/>
                  <w:sz w:val="28"/>
                  <w:szCs w:val="28"/>
                  <w:rPrChange w:id="1815" w:author="user" w:date="2022-08-09T11:15:00Z">
                    <w:rPr>
                      <w:rFonts w:asciiTheme="minorEastAsia" w:hAnsiTheme="minorEastAsia" w:cs="Times New Roman" w:hint="eastAsia"/>
                    </w:rPr>
                  </w:rPrChange>
                </w:rPr>
                <w:lastRenderedPageBreak/>
                <w:t>11</w:t>
              </w:r>
            </w:ins>
          </w:p>
        </w:tc>
        <w:tc>
          <w:tcPr>
            <w:tcW w:w="851" w:type="dxa"/>
            <w:vAlign w:val="center"/>
            <w:tcPrChange w:id="1816" w:author="user" w:date="2022-08-09T11:17:00Z">
              <w:tcPr>
                <w:tcW w:w="851" w:type="dxa"/>
                <w:gridSpan w:val="3"/>
              </w:tcPr>
            </w:tcPrChange>
          </w:tcPr>
          <w:p w14:paraId="5FA0B635" w14:textId="66E3A20A" w:rsidR="00554975" w:rsidRPr="00D544E4" w:rsidRDefault="004A7CA4" w:rsidP="00C05383">
            <w:pPr>
              <w:spacing w:line="360" w:lineRule="exact"/>
              <w:jc w:val="center"/>
              <w:rPr>
                <w:ins w:id="1817" w:author="user" w:date="2022-08-09T11:09:00Z"/>
                <w:rFonts w:asciiTheme="minorEastAsia" w:hAnsiTheme="minorEastAsia" w:cs="Times New Roman"/>
              </w:rPr>
              <w:pPrChange w:id="1818" w:author="user" w:date="2022-08-09T11:17:00Z">
                <w:pPr>
                  <w:spacing w:line="360" w:lineRule="exact"/>
                  <w:jc w:val="both"/>
                </w:pPr>
              </w:pPrChange>
            </w:pPr>
            <w:ins w:id="1819" w:author="user" w:date="2022-08-09T11:26:00Z">
              <w:r w:rsidRPr="00F61A9D">
                <w:rPr>
                  <w:rFonts w:asciiTheme="minorEastAsia" w:hAnsiTheme="minorEastAsia" w:cs="Times New Roman" w:hint="eastAsia"/>
                  <w:color w:val="FF0000"/>
                </w:rPr>
                <w:t>中藥調劑室</w:t>
              </w:r>
            </w:ins>
          </w:p>
        </w:tc>
        <w:tc>
          <w:tcPr>
            <w:tcW w:w="1673" w:type="dxa"/>
            <w:vAlign w:val="center"/>
            <w:tcPrChange w:id="1820" w:author="user" w:date="2022-08-09T11:17:00Z">
              <w:tcPr>
                <w:tcW w:w="1673" w:type="dxa"/>
                <w:gridSpan w:val="3"/>
                <w:vAlign w:val="center"/>
              </w:tcPr>
            </w:tcPrChange>
          </w:tcPr>
          <w:p w14:paraId="337B0245" w14:textId="66DB81F4" w:rsidR="00554975" w:rsidRDefault="003926E4" w:rsidP="00F61A9D">
            <w:pPr>
              <w:spacing w:line="360" w:lineRule="exact"/>
              <w:jc w:val="both"/>
              <w:rPr>
                <w:ins w:id="1821" w:author="user" w:date="2022-08-09T11:09:00Z"/>
                <w:rFonts w:asciiTheme="minorEastAsia" w:hAnsiTheme="minorEastAsia" w:cs="Times New Roman" w:hint="eastAsia"/>
                <w:b/>
              </w:rPr>
            </w:pPr>
            <w:ins w:id="1822" w:author="user" w:date="2022-08-09T11:57:00Z">
              <w:r w:rsidRPr="00D1337C">
                <w:rPr>
                  <w:rFonts w:asciiTheme="minorEastAsia" w:hAnsiTheme="minorEastAsia" w:cs="Times New Roman" w:hint="eastAsia"/>
                  <w:b/>
                  <w:color w:val="FF0000"/>
                  <w:rPrChange w:id="1823" w:author="user" w:date="2022-08-09T11:57:00Z">
                    <w:rPr>
                      <w:rFonts w:asciiTheme="minorEastAsia" w:hAnsiTheme="minorEastAsia" w:cs="Times New Roman" w:hint="eastAsia"/>
                      <w:b/>
                    </w:rPr>
                  </w:rPrChange>
                </w:rPr>
                <w:t>教師評核及回饋</w:t>
              </w:r>
            </w:ins>
          </w:p>
        </w:tc>
        <w:tc>
          <w:tcPr>
            <w:tcW w:w="3118" w:type="dxa"/>
            <w:tcPrChange w:id="1824" w:author="user" w:date="2022-08-09T11:17:00Z">
              <w:tcPr>
                <w:tcW w:w="3118" w:type="dxa"/>
                <w:gridSpan w:val="3"/>
              </w:tcPr>
            </w:tcPrChange>
          </w:tcPr>
          <w:p w14:paraId="0633A0C1" w14:textId="77777777" w:rsidR="004F1088" w:rsidRDefault="004F1088" w:rsidP="00554975">
            <w:pPr>
              <w:spacing w:line="360" w:lineRule="exact"/>
              <w:jc w:val="both"/>
              <w:rPr>
                <w:ins w:id="1825" w:author="user" w:date="2022-08-09T11:42:00Z"/>
                <w:rFonts w:asciiTheme="minorEastAsia" w:hAnsiTheme="minorEastAsia" w:cs="Times New Roman" w:hint="eastAsia"/>
                <w:color w:val="FF0000"/>
              </w:rPr>
            </w:pPr>
          </w:p>
          <w:p w14:paraId="719588CA" w14:textId="77777777" w:rsidR="00554975" w:rsidRDefault="00554975" w:rsidP="00554975">
            <w:pPr>
              <w:spacing w:line="360" w:lineRule="exact"/>
              <w:jc w:val="both"/>
              <w:rPr>
                <w:ins w:id="1826" w:author="user" w:date="2022-08-09T11:41:00Z"/>
                <w:rFonts w:asciiTheme="minorEastAsia" w:hAnsiTheme="minorEastAsia" w:cs="Times New Roman" w:hint="eastAsia"/>
                <w:color w:val="FF0000"/>
              </w:rPr>
            </w:pPr>
            <w:ins w:id="1827" w:author="user" w:date="2022-08-09T11:10:00Z">
              <w:r w:rsidRPr="00F61A9D">
                <w:rPr>
                  <w:rFonts w:asciiTheme="minorEastAsia" w:hAnsiTheme="minorEastAsia" w:cs="Times New Roman" w:hint="eastAsia"/>
                  <w:color w:val="FF0000"/>
                </w:rPr>
                <w:t>△教師評核畫面：教師</w:t>
              </w:r>
              <w:r>
                <w:rPr>
                  <w:rFonts w:asciiTheme="minorEastAsia" w:hAnsiTheme="minorEastAsia" w:cs="Times New Roman" w:hint="eastAsia"/>
                  <w:color w:val="FF0000"/>
                </w:rPr>
                <w:t>與</w:t>
              </w:r>
              <w:r w:rsidRPr="00F61A9D">
                <w:rPr>
                  <w:rFonts w:asciiTheme="minorEastAsia" w:hAnsiTheme="minorEastAsia" w:cs="Times New Roman" w:hint="eastAsia"/>
                  <w:color w:val="FF0000"/>
                </w:rPr>
                <w:t>學員互動</w:t>
              </w:r>
            </w:ins>
          </w:p>
          <w:p w14:paraId="231A1F27" w14:textId="77777777" w:rsidR="004F1088" w:rsidRDefault="004F1088" w:rsidP="00554975">
            <w:pPr>
              <w:spacing w:line="360" w:lineRule="exact"/>
              <w:jc w:val="both"/>
              <w:rPr>
                <w:ins w:id="1828" w:author="user" w:date="2022-08-09T11:41:00Z"/>
                <w:rFonts w:asciiTheme="minorEastAsia" w:hAnsiTheme="minorEastAsia" w:cs="Times New Roman" w:hint="eastAsia"/>
                <w:color w:val="FF0000"/>
              </w:rPr>
            </w:pPr>
          </w:p>
          <w:p w14:paraId="3C29EE44" w14:textId="77777777" w:rsidR="004F1088" w:rsidRDefault="004F1088" w:rsidP="00554975">
            <w:pPr>
              <w:spacing w:line="360" w:lineRule="exact"/>
              <w:jc w:val="both"/>
              <w:rPr>
                <w:ins w:id="1829" w:author="user" w:date="2022-08-09T11:41:00Z"/>
                <w:rFonts w:asciiTheme="minorEastAsia" w:hAnsiTheme="minorEastAsia" w:cs="Times New Roman" w:hint="eastAsia"/>
                <w:color w:val="FF0000"/>
              </w:rPr>
            </w:pPr>
          </w:p>
          <w:p w14:paraId="2FA66B0A" w14:textId="77777777" w:rsidR="004F1088" w:rsidRDefault="004F1088" w:rsidP="00554975">
            <w:pPr>
              <w:spacing w:line="360" w:lineRule="exact"/>
              <w:jc w:val="both"/>
              <w:rPr>
                <w:ins w:id="1830" w:author="user" w:date="2022-08-09T11:41:00Z"/>
                <w:rFonts w:asciiTheme="minorEastAsia" w:hAnsiTheme="minorEastAsia" w:cs="Times New Roman" w:hint="eastAsia"/>
                <w:color w:val="FF0000"/>
              </w:rPr>
            </w:pPr>
          </w:p>
          <w:p w14:paraId="1E652B49" w14:textId="77777777" w:rsidR="004F1088" w:rsidRDefault="004F1088" w:rsidP="00554975">
            <w:pPr>
              <w:spacing w:line="360" w:lineRule="exact"/>
              <w:jc w:val="both"/>
              <w:rPr>
                <w:ins w:id="1831" w:author="user" w:date="2022-08-09T11:41:00Z"/>
                <w:rFonts w:asciiTheme="minorEastAsia" w:hAnsiTheme="minorEastAsia" w:cs="Times New Roman" w:hint="eastAsia"/>
                <w:color w:val="FF0000"/>
              </w:rPr>
            </w:pPr>
          </w:p>
          <w:p w14:paraId="2A3A6264" w14:textId="77777777" w:rsidR="004F1088" w:rsidRDefault="004F1088" w:rsidP="00554975">
            <w:pPr>
              <w:spacing w:line="360" w:lineRule="exact"/>
              <w:jc w:val="both"/>
              <w:rPr>
                <w:ins w:id="1832" w:author="user" w:date="2022-08-09T11:41:00Z"/>
                <w:rFonts w:asciiTheme="minorEastAsia" w:hAnsiTheme="minorEastAsia" w:cs="Times New Roman" w:hint="eastAsia"/>
                <w:color w:val="FF0000"/>
              </w:rPr>
            </w:pPr>
          </w:p>
          <w:p w14:paraId="1CDD6C20" w14:textId="77777777" w:rsidR="004F1088" w:rsidRDefault="004F1088" w:rsidP="00554975">
            <w:pPr>
              <w:spacing w:line="360" w:lineRule="exact"/>
              <w:jc w:val="both"/>
              <w:rPr>
                <w:ins w:id="1833" w:author="user" w:date="2022-08-09T11:41:00Z"/>
                <w:rFonts w:asciiTheme="minorEastAsia" w:hAnsiTheme="minorEastAsia" w:cs="Times New Roman" w:hint="eastAsia"/>
                <w:color w:val="FF0000"/>
              </w:rPr>
            </w:pPr>
          </w:p>
          <w:p w14:paraId="7589BA46" w14:textId="77777777" w:rsidR="004F1088" w:rsidRDefault="004F1088" w:rsidP="00554975">
            <w:pPr>
              <w:spacing w:line="360" w:lineRule="exact"/>
              <w:jc w:val="both"/>
              <w:rPr>
                <w:ins w:id="1834" w:author="user" w:date="2022-08-09T11:41:00Z"/>
                <w:rFonts w:asciiTheme="minorEastAsia" w:hAnsiTheme="minorEastAsia" w:cs="Times New Roman" w:hint="eastAsia"/>
                <w:color w:val="FF0000"/>
              </w:rPr>
            </w:pPr>
          </w:p>
          <w:p w14:paraId="48C2E03B" w14:textId="77777777" w:rsidR="00554975" w:rsidRPr="00F61A9D" w:rsidRDefault="00554975" w:rsidP="00554975">
            <w:pPr>
              <w:spacing w:line="360" w:lineRule="exact"/>
              <w:jc w:val="both"/>
              <w:rPr>
                <w:ins w:id="1835" w:author="user" w:date="2022-08-09T11:10:00Z"/>
                <w:rFonts w:asciiTheme="minorEastAsia" w:hAnsiTheme="minorEastAsia" w:cs="Times New Roman"/>
                <w:color w:val="FF0000"/>
              </w:rPr>
            </w:pPr>
            <w:ins w:id="1836" w:author="user" w:date="2022-08-09T11:10:00Z">
              <w:r w:rsidRPr="00F61A9D">
                <w:rPr>
                  <w:rFonts w:asciiTheme="minorEastAsia" w:hAnsiTheme="minorEastAsia" w:cs="Times New Roman" w:hint="eastAsia"/>
                  <w:color w:val="FF0000"/>
                </w:rPr>
                <w:t>△教師在旁逐項評估畫面。</w:t>
              </w:r>
            </w:ins>
          </w:p>
          <w:p w14:paraId="1112E3F1" w14:textId="77211192" w:rsidR="00554975" w:rsidRPr="00712276" w:rsidRDefault="00554975" w:rsidP="00554975">
            <w:pPr>
              <w:spacing w:line="360" w:lineRule="exact"/>
              <w:jc w:val="both"/>
              <w:rPr>
                <w:ins w:id="1837" w:author="user" w:date="2022-08-09T11:09:00Z"/>
                <w:rFonts w:asciiTheme="minorEastAsia" w:hAnsiTheme="minorEastAsia" w:cs="Times New Roman" w:hint="eastAsia"/>
              </w:rPr>
            </w:pPr>
            <w:ins w:id="1838" w:author="user" w:date="2022-08-09T11:10:00Z">
              <w:r w:rsidRPr="00F61A9D">
                <w:rPr>
                  <w:rFonts w:asciiTheme="minorEastAsia" w:hAnsiTheme="minorEastAsia" w:cs="Times New Roman" w:hint="eastAsia"/>
                  <w:color w:val="FF0000"/>
                </w:rPr>
                <w:t>△教師回饋畫面：教師以評量表回饋學員給於表現良好項目</w:t>
              </w:r>
              <w:r>
                <w:rPr>
                  <w:rFonts w:asciiTheme="minorEastAsia" w:hAnsiTheme="minorEastAsia" w:cs="Times New Roman" w:hint="eastAsia"/>
                  <w:color w:val="FF0000"/>
                </w:rPr>
                <w:t>鼓勵</w:t>
              </w:r>
              <w:r w:rsidRPr="00F61A9D">
                <w:rPr>
                  <w:rFonts w:asciiTheme="minorEastAsia" w:hAnsiTheme="minorEastAsia" w:cs="Times New Roman" w:hint="eastAsia"/>
                  <w:color w:val="FF0000"/>
                </w:rPr>
                <w:t>及</w:t>
              </w:r>
              <w:r>
                <w:rPr>
                  <w:rFonts w:asciiTheme="minorEastAsia" w:hAnsiTheme="minorEastAsia" w:cs="Times New Roman" w:hint="eastAsia"/>
                  <w:color w:val="FF0000"/>
                </w:rPr>
                <w:t>對於需</w:t>
              </w:r>
              <w:r w:rsidRPr="00F61A9D">
                <w:rPr>
                  <w:rFonts w:asciiTheme="minorEastAsia" w:hAnsiTheme="minorEastAsia" w:cs="Times New Roman" w:hint="eastAsia"/>
                  <w:color w:val="FF0000"/>
                </w:rPr>
                <w:t>加強項目解說。</w:t>
              </w:r>
            </w:ins>
          </w:p>
        </w:tc>
        <w:tc>
          <w:tcPr>
            <w:tcW w:w="2977" w:type="dxa"/>
            <w:tcPrChange w:id="1839" w:author="user" w:date="2022-08-09T11:17:00Z">
              <w:tcPr>
                <w:tcW w:w="2977" w:type="dxa"/>
                <w:gridSpan w:val="3"/>
              </w:tcPr>
            </w:tcPrChange>
          </w:tcPr>
          <w:p w14:paraId="1CBF43FC" w14:textId="77777777" w:rsidR="00554975" w:rsidRDefault="00554975" w:rsidP="00F61A9D">
            <w:pPr>
              <w:spacing w:line="360" w:lineRule="exact"/>
              <w:jc w:val="both"/>
              <w:rPr>
                <w:ins w:id="1840" w:author="user" w:date="2022-08-09T11:09:00Z"/>
                <w:rFonts w:asciiTheme="minorEastAsia" w:hAnsiTheme="minorEastAsia" w:cs="Times New Roman" w:hint="eastAsia"/>
                <w:szCs w:val="24"/>
              </w:rPr>
            </w:pPr>
          </w:p>
        </w:tc>
        <w:tc>
          <w:tcPr>
            <w:tcW w:w="4536" w:type="dxa"/>
            <w:tcPrChange w:id="1841" w:author="user" w:date="2022-08-09T11:17:00Z">
              <w:tcPr>
                <w:tcW w:w="4536" w:type="dxa"/>
                <w:gridSpan w:val="3"/>
              </w:tcPr>
            </w:tcPrChange>
          </w:tcPr>
          <w:p w14:paraId="387D06C9" w14:textId="77777777" w:rsidR="004F1088" w:rsidRPr="00F61A9D" w:rsidRDefault="004F1088" w:rsidP="004F1088">
            <w:pPr>
              <w:spacing w:line="360" w:lineRule="exact"/>
              <w:jc w:val="both"/>
              <w:rPr>
                <w:ins w:id="1842" w:author="user" w:date="2022-08-09T11:41:00Z"/>
                <w:rFonts w:asciiTheme="minorEastAsia" w:hAnsiTheme="minorEastAsia" w:cs="Times New Roman"/>
                <w:color w:val="FF0000"/>
              </w:rPr>
            </w:pPr>
            <w:ins w:id="1843" w:author="user" w:date="2022-08-09T11:41:00Z">
              <w:r>
                <w:rPr>
                  <w:rFonts w:asciiTheme="minorEastAsia" w:hAnsiTheme="minorEastAsia" w:cs="Times New Roman" w:hint="eastAsia"/>
                  <w:color w:val="FF0000"/>
                </w:rPr>
                <w:t>(現場收音)</w:t>
              </w:r>
            </w:ins>
          </w:p>
          <w:p w14:paraId="2F7A2A4E" w14:textId="77777777" w:rsidR="004F1088" w:rsidRDefault="004F1088" w:rsidP="004F1088">
            <w:pPr>
              <w:spacing w:line="360" w:lineRule="exact"/>
              <w:ind w:left="720" w:hangingChars="300" w:hanging="720"/>
              <w:jc w:val="both"/>
              <w:rPr>
                <w:ins w:id="1844" w:author="user" w:date="2022-08-09T11:41:00Z"/>
                <w:rFonts w:asciiTheme="minorEastAsia" w:hAnsiTheme="minorEastAsia" w:cs="Times New Roman"/>
                <w:color w:val="FF0000"/>
              </w:rPr>
              <w:pPrChange w:id="1845" w:author="user" w:date="2022-08-09T11:42:00Z">
                <w:pPr>
                  <w:spacing w:line="360" w:lineRule="exact"/>
                  <w:jc w:val="both"/>
                </w:pPr>
              </w:pPrChange>
            </w:pPr>
            <w:ins w:id="1846" w:author="user" w:date="2022-08-09T11:41:00Z">
              <w:r>
                <w:rPr>
                  <w:rFonts w:asciiTheme="minorEastAsia" w:hAnsiTheme="minorEastAsia" w:cs="Times New Roman" w:hint="eastAsia"/>
                  <w:color w:val="FF0000"/>
                </w:rPr>
                <w:t>教</w:t>
              </w:r>
              <w:r w:rsidRPr="00F61A9D">
                <w:rPr>
                  <w:rFonts w:asciiTheme="minorEastAsia" w:hAnsiTheme="minorEastAsia" w:cs="Times New Roman" w:hint="eastAsia"/>
                  <w:color w:val="FF0000"/>
                </w:rPr>
                <w:t>師：</w:t>
              </w:r>
              <w:r w:rsidRPr="00022188">
                <w:rPr>
                  <w:rFonts w:ascii="標楷體" w:eastAsia="標楷體" w:hAnsi="標楷體" w:cs="Times New Roman" w:hint="eastAsia"/>
                  <w:color w:val="FF0000"/>
                </w:rPr>
                <w:t>OOO醫師 在我示範教學與你自己實際練習後，我們現在要來驗收你的學習成果囉。</w:t>
              </w:r>
            </w:ins>
          </w:p>
          <w:p w14:paraId="7CB5D1A4" w14:textId="77777777" w:rsidR="004F1088" w:rsidRDefault="004F1088" w:rsidP="004F1088">
            <w:pPr>
              <w:spacing w:line="360" w:lineRule="exact"/>
              <w:jc w:val="both"/>
              <w:rPr>
                <w:ins w:id="1847" w:author="user" w:date="2022-08-09T11:41:00Z"/>
                <w:rFonts w:asciiTheme="minorEastAsia" w:hAnsiTheme="minorEastAsia" w:cs="Times New Roman"/>
                <w:color w:val="FF0000"/>
              </w:rPr>
            </w:pPr>
            <w:ins w:id="1848" w:author="user" w:date="2022-08-09T11:41:00Z">
              <w:r>
                <w:rPr>
                  <w:rFonts w:asciiTheme="minorEastAsia" w:hAnsiTheme="minorEastAsia" w:cs="Times New Roman" w:hint="eastAsia"/>
                  <w:color w:val="FF0000"/>
                </w:rPr>
                <w:t>學員：</w:t>
              </w:r>
              <w:r w:rsidRPr="00022188">
                <w:rPr>
                  <w:rFonts w:ascii="標楷體" w:eastAsia="標楷體" w:hAnsi="標楷體" w:cs="Times New Roman" w:hint="eastAsia"/>
                  <w:color w:val="FF0000"/>
                </w:rPr>
                <w:t>好緊張啊~</w:t>
              </w:r>
            </w:ins>
          </w:p>
          <w:p w14:paraId="66388294" w14:textId="77777777" w:rsidR="004F1088" w:rsidRDefault="004F1088" w:rsidP="004F1088">
            <w:pPr>
              <w:spacing w:line="360" w:lineRule="exact"/>
              <w:ind w:left="720" w:hangingChars="300" w:hanging="720"/>
              <w:jc w:val="both"/>
              <w:rPr>
                <w:ins w:id="1849" w:author="user" w:date="2022-08-09T11:41:00Z"/>
                <w:rFonts w:asciiTheme="minorEastAsia" w:hAnsiTheme="minorEastAsia" w:cs="Times New Roman"/>
                <w:color w:val="FF0000"/>
              </w:rPr>
              <w:pPrChange w:id="1850" w:author="user" w:date="2022-08-09T11:42:00Z">
                <w:pPr>
                  <w:spacing w:line="360" w:lineRule="exact"/>
                  <w:jc w:val="both"/>
                </w:pPr>
              </w:pPrChange>
            </w:pPr>
            <w:ins w:id="1851" w:author="user" w:date="2022-08-09T11:41:00Z">
              <w:r>
                <w:rPr>
                  <w:rFonts w:asciiTheme="minorEastAsia" w:hAnsiTheme="minorEastAsia" w:cs="Times New Roman" w:hint="eastAsia"/>
                  <w:color w:val="FF0000"/>
                </w:rPr>
                <w:t>教師：</w:t>
              </w:r>
              <w:r w:rsidRPr="00022188">
                <w:rPr>
                  <w:rFonts w:ascii="標楷體" w:eastAsia="標楷體" w:hAnsi="標楷體" w:cs="Times New Roman" w:hint="eastAsia"/>
                  <w:color w:val="FF0000"/>
                </w:rPr>
                <w:t>不要擔心，看你練習時做得很好，保持平常心即可，來這張處方給你試試看。</w:t>
              </w:r>
              <w:r>
                <w:rPr>
                  <w:rFonts w:asciiTheme="minorEastAsia" w:hAnsiTheme="minorEastAsia" w:cs="Times New Roman" w:hint="eastAsia"/>
                  <w:color w:val="FF0000"/>
                </w:rPr>
                <w:t>(準備評核板夾及處方箋)</w:t>
              </w:r>
            </w:ins>
          </w:p>
          <w:p w14:paraId="20F6474D" w14:textId="05AAADC3" w:rsidR="004F1088" w:rsidRPr="00F61A9D" w:rsidRDefault="004F1088" w:rsidP="004F1088">
            <w:pPr>
              <w:spacing w:line="360" w:lineRule="exact"/>
              <w:jc w:val="both"/>
              <w:rPr>
                <w:ins w:id="1852" w:author="user" w:date="2022-08-09T11:41:00Z"/>
                <w:rFonts w:asciiTheme="minorEastAsia" w:hAnsiTheme="minorEastAsia" w:cs="Times New Roman"/>
                <w:color w:val="FF0000"/>
              </w:rPr>
            </w:pPr>
            <w:ins w:id="1853" w:author="user" w:date="2022-08-09T11:41:00Z">
              <w:r>
                <w:rPr>
                  <w:rFonts w:asciiTheme="minorEastAsia" w:hAnsiTheme="minorEastAsia" w:cs="Times New Roman" w:hint="eastAsia"/>
                  <w:color w:val="FF0000"/>
                </w:rPr>
                <w:lastRenderedPageBreak/>
                <w:t>學員：</w:t>
              </w:r>
              <w:r w:rsidRPr="00022188">
                <w:rPr>
                  <w:rFonts w:ascii="標楷體" w:eastAsia="標楷體" w:hAnsi="標楷體" w:cs="Times New Roman" w:hint="eastAsia"/>
                  <w:color w:val="FF0000"/>
                </w:rPr>
                <w:t>好的</w:t>
              </w:r>
            </w:ins>
            <w:ins w:id="1854" w:author="user" w:date="2022-08-09T11:42:00Z">
              <w:r>
                <w:rPr>
                  <w:rFonts w:ascii="標楷體" w:eastAsia="標楷體" w:hAnsi="標楷體" w:cs="Times New Roman" w:hint="eastAsia"/>
                  <w:color w:val="FF0000"/>
                </w:rPr>
                <w:t>。</w:t>
              </w:r>
            </w:ins>
            <w:ins w:id="1855" w:author="user" w:date="2022-08-09T11:41:00Z">
              <w:r>
                <w:rPr>
                  <w:rFonts w:asciiTheme="minorEastAsia" w:hAnsiTheme="minorEastAsia" w:cs="Times New Roman" w:hint="eastAsia"/>
                  <w:color w:val="FF0000"/>
                </w:rPr>
                <w:t>(接手處方，開始調劑前準備動作、審核處方、調劑</w:t>
              </w:r>
              <w:r>
                <w:rPr>
                  <w:rFonts w:asciiTheme="minorEastAsia" w:hAnsiTheme="minorEastAsia" w:cs="Times New Roman"/>
                  <w:color w:val="FF0000"/>
                </w:rPr>
                <w:t>…</w:t>
              </w:r>
              <w:r>
                <w:rPr>
                  <w:rFonts w:asciiTheme="minorEastAsia" w:hAnsiTheme="minorEastAsia" w:cs="Times New Roman" w:hint="eastAsia"/>
                  <w:color w:val="FF0000"/>
                </w:rPr>
                <w:t>等作業)</w:t>
              </w:r>
            </w:ins>
          </w:p>
          <w:p w14:paraId="709FCD32" w14:textId="77777777" w:rsidR="00554975" w:rsidRPr="005B34DF" w:rsidRDefault="00554975" w:rsidP="00F61A9D">
            <w:pPr>
              <w:spacing w:line="360" w:lineRule="exact"/>
              <w:jc w:val="both"/>
              <w:rPr>
                <w:ins w:id="1856" w:author="user" w:date="2022-08-09T11:09:00Z"/>
                <w:rFonts w:asciiTheme="minorEastAsia" w:hAnsiTheme="minorEastAsia" w:cs="Times New Roman" w:hint="eastAsia"/>
                <w:szCs w:val="24"/>
              </w:rPr>
            </w:pPr>
          </w:p>
        </w:tc>
        <w:tc>
          <w:tcPr>
            <w:tcW w:w="2126" w:type="dxa"/>
            <w:tcPrChange w:id="1857" w:author="user" w:date="2022-08-09T11:17:00Z">
              <w:tcPr>
                <w:tcW w:w="2126" w:type="dxa"/>
                <w:gridSpan w:val="3"/>
              </w:tcPr>
            </w:tcPrChange>
          </w:tcPr>
          <w:p w14:paraId="3D8FEF46" w14:textId="77777777" w:rsidR="00554975" w:rsidRPr="00D544E4" w:rsidRDefault="00554975" w:rsidP="00F61A9D">
            <w:pPr>
              <w:spacing w:line="360" w:lineRule="exact"/>
              <w:jc w:val="both"/>
              <w:rPr>
                <w:ins w:id="1858" w:author="user" w:date="2022-08-09T11:09:00Z"/>
                <w:rFonts w:asciiTheme="minorEastAsia" w:hAnsiTheme="minorEastAsia" w:cs="Times New Roman"/>
              </w:rPr>
            </w:pPr>
          </w:p>
        </w:tc>
      </w:tr>
      <w:tr w:rsidR="00111770" w:rsidRPr="00D544E4" w14:paraId="62ACA7AE" w14:textId="77777777" w:rsidTr="00C05383">
        <w:trPr>
          <w:trPrChange w:id="1859" w:author="user" w:date="2022-08-09T11:17:00Z">
            <w:trPr>
              <w:gridAfter w:val="0"/>
            </w:trPr>
          </w:trPrChange>
        </w:trPr>
        <w:tc>
          <w:tcPr>
            <w:tcW w:w="737" w:type="dxa"/>
            <w:vAlign w:val="center"/>
            <w:tcPrChange w:id="1860" w:author="user" w:date="2022-08-09T11:17:00Z">
              <w:tcPr>
                <w:tcW w:w="737" w:type="dxa"/>
                <w:gridSpan w:val="3"/>
                <w:vAlign w:val="center"/>
              </w:tcPr>
            </w:tcPrChange>
          </w:tcPr>
          <w:p w14:paraId="5CC8DCA9" w14:textId="77777777" w:rsidR="00111770" w:rsidRPr="00157687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b/>
                <w:color w:val="FF0000"/>
                <w:sz w:val="28"/>
                <w:szCs w:val="28"/>
                <w:rPrChange w:id="1861" w:author="user" w:date="2022-08-09T11:15:00Z">
                  <w:rPr>
                    <w:rFonts w:asciiTheme="minorEastAsia" w:hAnsiTheme="minorEastAsia" w:cs="Times New Roman"/>
                  </w:rPr>
                </w:rPrChange>
              </w:rPr>
            </w:pPr>
          </w:p>
        </w:tc>
        <w:tc>
          <w:tcPr>
            <w:tcW w:w="851" w:type="dxa"/>
            <w:vAlign w:val="center"/>
            <w:tcPrChange w:id="1862" w:author="user" w:date="2022-08-09T11:17:00Z">
              <w:tcPr>
                <w:tcW w:w="851" w:type="dxa"/>
                <w:gridSpan w:val="3"/>
              </w:tcPr>
            </w:tcPrChange>
          </w:tcPr>
          <w:p w14:paraId="20C633AF" w14:textId="77777777" w:rsidR="00111770" w:rsidRPr="00D544E4" w:rsidRDefault="00111770" w:rsidP="00C05383">
            <w:pPr>
              <w:spacing w:line="360" w:lineRule="exact"/>
              <w:jc w:val="center"/>
              <w:rPr>
                <w:rFonts w:asciiTheme="minorEastAsia" w:hAnsiTheme="minorEastAsia" w:cs="Times New Roman"/>
              </w:rPr>
              <w:pPrChange w:id="1863" w:author="user" w:date="2022-08-09T11:17:00Z">
                <w:pPr>
                  <w:spacing w:line="360" w:lineRule="exact"/>
                  <w:jc w:val="both"/>
                </w:pPr>
              </w:pPrChange>
            </w:pPr>
          </w:p>
        </w:tc>
        <w:tc>
          <w:tcPr>
            <w:tcW w:w="1673" w:type="dxa"/>
            <w:tcPrChange w:id="1864" w:author="user" w:date="2022-08-09T11:17:00Z">
              <w:tcPr>
                <w:tcW w:w="1673" w:type="dxa"/>
                <w:gridSpan w:val="3"/>
              </w:tcPr>
            </w:tcPrChange>
          </w:tcPr>
          <w:p w14:paraId="6EB996D0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片尾資訊</w:t>
            </w:r>
          </w:p>
        </w:tc>
        <w:tc>
          <w:tcPr>
            <w:tcW w:w="3118" w:type="dxa"/>
            <w:tcPrChange w:id="1865" w:author="user" w:date="2022-08-09T11:17:00Z">
              <w:tcPr>
                <w:tcW w:w="3118" w:type="dxa"/>
                <w:gridSpan w:val="3"/>
              </w:tcPr>
            </w:tcPrChange>
          </w:tcPr>
          <w:p w14:paraId="60DBAC63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977" w:type="dxa"/>
            <w:tcPrChange w:id="1866" w:author="user" w:date="2022-08-09T11:17:00Z">
              <w:tcPr>
                <w:tcW w:w="2977" w:type="dxa"/>
                <w:gridSpan w:val="3"/>
              </w:tcPr>
            </w:tcPrChange>
          </w:tcPr>
          <w:p w14:paraId="6671317F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536" w:type="dxa"/>
            <w:tcPrChange w:id="1867" w:author="user" w:date="2022-08-09T11:17:00Z">
              <w:tcPr>
                <w:tcW w:w="4536" w:type="dxa"/>
                <w:gridSpan w:val="3"/>
              </w:tcPr>
            </w:tcPrChange>
          </w:tcPr>
          <w:p w14:paraId="1F84C5AE" w14:textId="77777777" w:rsidR="00111770" w:rsidRDefault="00111770" w:rsidP="00F61A9D">
            <w:pPr>
              <w:spacing w:line="360" w:lineRule="exact"/>
              <w:jc w:val="both"/>
              <w:rPr>
                <w:ins w:id="1868" w:author="134044(楊佳蒨)" w:date="2022-07-18T10:08:00Z"/>
                <w:rFonts w:asciiTheme="minorEastAsia" w:hAnsiTheme="minorEastAsia" w:cs="Times New Roman"/>
                <w:sz w:val="22"/>
              </w:rPr>
            </w:pPr>
            <w:ins w:id="1869" w:author="134044(楊佳蒨)" w:date="2022-07-18T10:07:00Z">
              <w:r>
                <w:rPr>
                  <w:rFonts w:asciiTheme="minorEastAsia" w:hAnsiTheme="minorEastAsia" w:cs="Times New Roman" w:hint="eastAsia"/>
                  <w:sz w:val="22"/>
                </w:rPr>
                <w:t>指導單</w:t>
              </w:r>
            </w:ins>
            <w:ins w:id="1870" w:author="134044(楊佳蒨)" w:date="2022-07-18T10:08:00Z">
              <w:r>
                <w:rPr>
                  <w:rFonts w:asciiTheme="minorEastAsia" w:hAnsiTheme="minorEastAsia" w:cs="Times New Roman" w:hint="eastAsia"/>
                  <w:sz w:val="22"/>
                </w:rPr>
                <w:t>位：衛生福利部中醫藥司</w:t>
              </w:r>
            </w:ins>
          </w:p>
          <w:p w14:paraId="43A0774E" w14:textId="77777777" w:rsidR="00111770" w:rsidRDefault="00111770" w:rsidP="00F61A9D">
            <w:pPr>
              <w:spacing w:line="360" w:lineRule="exact"/>
              <w:jc w:val="both"/>
              <w:rPr>
                <w:ins w:id="1871" w:author="134044(楊佳蒨)" w:date="2022-07-18T10:08:00Z"/>
                <w:rFonts w:asciiTheme="minorEastAsia" w:hAnsiTheme="minorEastAsia" w:cs="Times New Roman"/>
                <w:sz w:val="22"/>
              </w:rPr>
            </w:pPr>
            <w:ins w:id="1872" w:author="134044(楊佳蒨)" w:date="2022-07-18T10:08:00Z">
              <w:r>
                <w:rPr>
                  <w:rFonts w:asciiTheme="minorEastAsia" w:hAnsiTheme="minorEastAsia" w:cs="Times New Roman" w:hint="eastAsia"/>
                  <w:sz w:val="22"/>
                </w:rPr>
                <w:t xml:space="preserve">          台灣中醫醫學教育學會</w:t>
              </w:r>
            </w:ins>
          </w:p>
          <w:p w14:paraId="7E0DD608" w14:textId="77777777" w:rsidR="00111770" w:rsidRPr="002F7B7E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  <w:sz w:val="22"/>
              </w:rPr>
            </w:pPr>
            <w:ins w:id="1873" w:author="134044(楊佳蒨)" w:date="2022-07-18T10:08:00Z">
              <w:r>
                <w:rPr>
                  <w:rFonts w:asciiTheme="minorEastAsia" w:hAnsiTheme="minorEastAsia" w:cs="Times New Roman" w:hint="eastAsia"/>
                  <w:sz w:val="22"/>
                </w:rPr>
                <w:t>協力單位：彰化基督教醫院</w:t>
              </w:r>
            </w:ins>
            <w:ins w:id="1874" w:author="134044(楊佳蒨)" w:date="2022-07-18T10:09:00Z">
              <w:r>
                <w:rPr>
                  <w:rFonts w:asciiTheme="minorEastAsia" w:hAnsiTheme="minorEastAsia" w:cs="Times New Roman" w:hint="eastAsia"/>
                  <w:sz w:val="22"/>
                </w:rPr>
                <w:t>中醫部、公共關係部</w:t>
              </w:r>
            </w:ins>
          </w:p>
        </w:tc>
        <w:tc>
          <w:tcPr>
            <w:tcW w:w="2126" w:type="dxa"/>
            <w:tcPrChange w:id="1875" w:author="user" w:date="2022-08-09T11:17:00Z">
              <w:tcPr>
                <w:tcW w:w="2126" w:type="dxa"/>
                <w:gridSpan w:val="3"/>
              </w:tcPr>
            </w:tcPrChange>
          </w:tcPr>
          <w:p w14:paraId="73D8E3EB" w14:textId="77777777" w:rsidR="00111770" w:rsidRPr="00D544E4" w:rsidRDefault="00111770" w:rsidP="00F61A9D">
            <w:pPr>
              <w:spacing w:line="360" w:lineRule="exact"/>
              <w:jc w:val="both"/>
              <w:rPr>
                <w:rFonts w:asciiTheme="minorEastAsia" w:hAnsiTheme="minorEastAsia" w:cs="Times New Roman"/>
              </w:rPr>
            </w:pPr>
          </w:p>
        </w:tc>
      </w:tr>
    </w:tbl>
    <w:p w14:paraId="14A99B0D" w14:textId="77777777" w:rsidR="00EC1948" w:rsidRDefault="00EC1948" w:rsidP="00EC1948">
      <w:pPr>
        <w:rPr>
          <w:rFonts w:asciiTheme="minorEastAsia" w:hAnsiTheme="minorEastAsia"/>
          <w:b/>
        </w:rPr>
      </w:pPr>
    </w:p>
    <w:p w14:paraId="49ADF739" w14:textId="77777777" w:rsidR="00EC1948" w:rsidRDefault="00EC1948" w:rsidP="00EC1948">
      <w:pPr>
        <w:rPr>
          <w:b/>
        </w:rPr>
      </w:pPr>
      <w:r>
        <w:rPr>
          <w:rFonts w:asciiTheme="minorEastAsia" w:hAnsiTheme="minorEastAsia" w:hint="eastAsia"/>
          <w:b/>
        </w:rPr>
        <w:t>˙</w:t>
      </w:r>
      <w:r>
        <w:rPr>
          <w:rFonts w:hint="eastAsia"/>
          <w:b/>
        </w:rPr>
        <w:t>註：「</w:t>
      </w:r>
      <w:r>
        <w:rPr>
          <w:rFonts w:asciiTheme="minorEastAsia" w:hAnsiTheme="minorEastAsia" w:cs="Times New Roman" w:hint="eastAsia"/>
          <w:b/>
        </w:rPr>
        <w:t>△」為</w:t>
      </w:r>
      <w:r w:rsidR="0031380D">
        <w:rPr>
          <w:rFonts w:asciiTheme="minorEastAsia" w:hAnsiTheme="minorEastAsia" w:cs="Times New Roman" w:hint="eastAsia"/>
          <w:b/>
        </w:rPr>
        <w:t>拍攝</w:t>
      </w:r>
      <w:r>
        <w:rPr>
          <w:rFonts w:asciiTheme="minorEastAsia" w:hAnsiTheme="minorEastAsia" w:cs="Times New Roman" w:hint="eastAsia"/>
          <w:b/>
        </w:rPr>
        <w:t>畫面</w:t>
      </w:r>
    </w:p>
    <w:p w14:paraId="31F213B5" w14:textId="77777777" w:rsidR="00FE6D18" w:rsidRPr="00EC1948" w:rsidRDefault="00FE6D18"/>
    <w:sectPr w:rsidR="00FE6D18" w:rsidRPr="00EC1948" w:rsidSect="00FE6D18">
      <w:pgSz w:w="16838" w:h="11906" w:orient="landscape"/>
      <w:pgMar w:top="709" w:right="709" w:bottom="991" w:left="56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89" w:author="134044(楊佳蒨)" w:date="2022-07-29T10:24:00Z" w:initials="1">
    <w:p w14:paraId="49515A8B" w14:textId="77777777" w:rsidR="00111770" w:rsidRDefault="00111770">
      <w:pPr>
        <w:pStyle w:val="a6"/>
      </w:pPr>
      <w:r>
        <w:rPr>
          <w:rStyle w:val="a5"/>
        </w:rPr>
        <w:annotationRef/>
      </w:r>
      <w:r>
        <w:rPr>
          <w:rFonts w:hint="eastAsia"/>
        </w:rPr>
        <w:t>不了解</w:t>
      </w:r>
      <w:r>
        <w:rPr>
          <w:rFonts w:hint="eastAsia"/>
        </w:rPr>
        <w:t>L/S</w:t>
      </w:r>
      <w:r>
        <w:rPr>
          <w:rFonts w:hint="eastAsia"/>
        </w:rPr>
        <w:t>意思</w:t>
      </w:r>
      <w:r>
        <w:rPr>
          <w:rFonts w:hint="eastAsia"/>
        </w:rPr>
        <w:t>?</w:t>
      </w:r>
    </w:p>
    <w:p w14:paraId="70788D26" w14:textId="77A88E11" w:rsidR="00111770" w:rsidRDefault="00111770">
      <w:pPr>
        <w:pStyle w:val="a6"/>
      </w:pPr>
      <w:r>
        <w:rPr>
          <w:rFonts w:hint="eastAsia"/>
        </w:rPr>
        <w:t>L/S</w:t>
      </w:r>
      <w:r>
        <w:rPr>
          <w:rFonts w:hint="eastAsia"/>
        </w:rPr>
        <w:t>：遠景</w:t>
      </w:r>
      <w:r>
        <w:rPr>
          <w:rFonts w:hint="eastAsia"/>
        </w:rPr>
        <w:t>(</w:t>
      </w:r>
      <w:r>
        <w:rPr>
          <w:rFonts w:hint="eastAsia"/>
        </w:rPr>
        <w:t>鏡頭大小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788D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788D26" w16cid:durableId="267F9D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E493F" w14:textId="77777777" w:rsidR="00B70470" w:rsidRDefault="00B70470" w:rsidP="00F61A9D">
      <w:r>
        <w:separator/>
      </w:r>
    </w:p>
  </w:endnote>
  <w:endnote w:type="continuationSeparator" w:id="0">
    <w:p w14:paraId="50989A9D" w14:textId="77777777" w:rsidR="00B70470" w:rsidRDefault="00B70470" w:rsidP="00F6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954B2" w14:textId="77777777" w:rsidR="00B70470" w:rsidRDefault="00B70470" w:rsidP="00F61A9D">
      <w:r>
        <w:separator/>
      </w:r>
    </w:p>
  </w:footnote>
  <w:footnote w:type="continuationSeparator" w:id="0">
    <w:p w14:paraId="3EC7AA97" w14:textId="77777777" w:rsidR="00B70470" w:rsidRDefault="00B70470" w:rsidP="00F61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0C9"/>
    <w:multiLevelType w:val="hybridMultilevel"/>
    <w:tmpl w:val="EB64EAB8"/>
    <w:lvl w:ilvl="0" w:tplc="2AE60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DB6B61"/>
    <w:multiLevelType w:val="hybridMultilevel"/>
    <w:tmpl w:val="EB64EAB8"/>
    <w:lvl w:ilvl="0" w:tplc="2AE60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34044(楊佳蒨)">
    <w15:presenceInfo w15:providerId="AD" w15:userId="S-1-5-21-3166542667-702620369-3652529465-1002"/>
  </w15:person>
  <w15:person w15:author="ChiaChien Yang">
    <w15:presenceInfo w15:providerId="Windows Live" w15:userId="4b3d065f70aa86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3C"/>
    <w:rsid w:val="00011AFD"/>
    <w:rsid w:val="00027AF1"/>
    <w:rsid w:val="00037250"/>
    <w:rsid w:val="00051829"/>
    <w:rsid w:val="000D431A"/>
    <w:rsid w:val="000F27D5"/>
    <w:rsid w:val="00111770"/>
    <w:rsid w:val="00157687"/>
    <w:rsid w:val="001F1222"/>
    <w:rsid w:val="001F1C5D"/>
    <w:rsid w:val="001F73D0"/>
    <w:rsid w:val="002746D5"/>
    <w:rsid w:val="00286D4E"/>
    <w:rsid w:val="002B19DC"/>
    <w:rsid w:val="002B777A"/>
    <w:rsid w:val="002F0FD6"/>
    <w:rsid w:val="002F7B7E"/>
    <w:rsid w:val="0031380D"/>
    <w:rsid w:val="0032153F"/>
    <w:rsid w:val="00326FD2"/>
    <w:rsid w:val="003314FE"/>
    <w:rsid w:val="00361077"/>
    <w:rsid w:val="003926E4"/>
    <w:rsid w:val="003A3DCC"/>
    <w:rsid w:val="003B0E6E"/>
    <w:rsid w:val="003D7760"/>
    <w:rsid w:val="00405B1C"/>
    <w:rsid w:val="004213A0"/>
    <w:rsid w:val="00421A0F"/>
    <w:rsid w:val="00487353"/>
    <w:rsid w:val="0049271A"/>
    <w:rsid w:val="004A7CA4"/>
    <w:rsid w:val="004B1E33"/>
    <w:rsid w:val="004B2E3C"/>
    <w:rsid w:val="004D7005"/>
    <w:rsid w:val="004F1088"/>
    <w:rsid w:val="004F3C64"/>
    <w:rsid w:val="00517A63"/>
    <w:rsid w:val="00523661"/>
    <w:rsid w:val="00543ECA"/>
    <w:rsid w:val="00554975"/>
    <w:rsid w:val="005567BB"/>
    <w:rsid w:val="0058554A"/>
    <w:rsid w:val="00586059"/>
    <w:rsid w:val="005B34DF"/>
    <w:rsid w:val="00605177"/>
    <w:rsid w:val="006246B0"/>
    <w:rsid w:val="00637EAC"/>
    <w:rsid w:val="006618D8"/>
    <w:rsid w:val="006A10DB"/>
    <w:rsid w:val="006A5392"/>
    <w:rsid w:val="006D5391"/>
    <w:rsid w:val="006E168F"/>
    <w:rsid w:val="006E24CD"/>
    <w:rsid w:val="00712276"/>
    <w:rsid w:val="00717CE4"/>
    <w:rsid w:val="0076750A"/>
    <w:rsid w:val="007E7779"/>
    <w:rsid w:val="007F465E"/>
    <w:rsid w:val="0086273F"/>
    <w:rsid w:val="0087389D"/>
    <w:rsid w:val="00890672"/>
    <w:rsid w:val="00945086"/>
    <w:rsid w:val="00967291"/>
    <w:rsid w:val="00967400"/>
    <w:rsid w:val="00985C41"/>
    <w:rsid w:val="009873F0"/>
    <w:rsid w:val="009B2D36"/>
    <w:rsid w:val="009D75E7"/>
    <w:rsid w:val="009F6D6C"/>
    <w:rsid w:val="00A018CA"/>
    <w:rsid w:val="00A4095A"/>
    <w:rsid w:val="00A47064"/>
    <w:rsid w:val="00A477A9"/>
    <w:rsid w:val="00A477EA"/>
    <w:rsid w:val="00A6636F"/>
    <w:rsid w:val="00A80AB8"/>
    <w:rsid w:val="00A80D66"/>
    <w:rsid w:val="00A91E81"/>
    <w:rsid w:val="00A965B1"/>
    <w:rsid w:val="00A9758B"/>
    <w:rsid w:val="00AC702D"/>
    <w:rsid w:val="00AD2889"/>
    <w:rsid w:val="00AD407D"/>
    <w:rsid w:val="00B44993"/>
    <w:rsid w:val="00B70470"/>
    <w:rsid w:val="00BD30B7"/>
    <w:rsid w:val="00C05383"/>
    <w:rsid w:val="00C75472"/>
    <w:rsid w:val="00C955A9"/>
    <w:rsid w:val="00C96C43"/>
    <w:rsid w:val="00CA7C83"/>
    <w:rsid w:val="00CB0B60"/>
    <w:rsid w:val="00CD41EC"/>
    <w:rsid w:val="00CF7CAF"/>
    <w:rsid w:val="00D00B7D"/>
    <w:rsid w:val="00D06B66"/>
    <w:rsid w:val="00D1337C"/>
    <w:rsid w:val="00D544E4"/>
    <w:rsid w:val="00D57EC7"/>
    <w:rsid w:val="00D7629F"/>
    <w:rsid w:val="00D83A71"/>
    <w:rsid w:val="00DC2131"/>
    <w:rsid w:val="00DC6AD3"/>
    <w:rsid w:val="00DD69D5"/>
    <w:rsid w:val="00DE036E"/>
    <w:rsid w:val="00DE0F18"/>
    <w:rsid w:val="00DE7375"/>
    <w:rsid w:val="00DF25F9"/>
    <w:rsid w:val="00DF7949"/>
    <w:rsid w:val="00E15239"/>
    <w:rsid w:val="00E452C8"/>
    <w:rsid w:val="00E7033D"/>
    <w:rsid w:val="00EA229C"/>
    <w:rsid w:val="00EB40BA"/>
    <w:rsid w:val="00EB6B2B"/>
    <w:rsid w:val="00EC1948"/>
    <w:rsid w:val="00EE1BFB"/>
    <w:rsid w:val="00EE2E36"/>
    <w:rsid w:val="00EE7929"/>
    <w:rsid w:val="00EF5CA1"/>
    <w:rsid w:val="00F61A9D"/>
    <w:rsid w:val="00F801C8"/>
    <w:rsid w:val="00F851BD"/>
    <w:rsid w:val="00F902A2"/>
    <w:rsid w:val="00FA0127"/>
    <w:rsid w:val="00FA75B7"/>
    <w:rsid w:val="00FA777D"/>
    <w:rsid w:val="00FC719F"/>
    <w:rsid w:val="00FD6B1C"/>
    <w:rsid w:val="00F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E1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D36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6E168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E168F"/>
  </w:style>
  <w:style w:type="character" w:customStyle="1" w:styleId="a7">
    <w:name w:val="註解文字 字元"/>
    <w:basedOn w:val="a0"/>
    <w:link w:val="a6"/>
    <w:uiPriority w:val="99"/>
    <w:semiHidden/>
    <w:rsid w:val="006E168F"/>
  </w:style>
  <w:style w:type="paragraph" w:styleId="a8">
    <w:name w:val="annotation subject"/>
    <w:basedOn w:val="a6"/>
    <w:next w:val="a6"/>
    <w:link w:val="a9"/>
    <w:uiPriority w:val="99"/>
    <w:semiHidden/>
    <w:unhideWhenUsed/>
    <w:rsid w:val="006E168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E168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E1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E16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61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61A9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61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61A9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D36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6E168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E168F"/>
  </w:style>
  <w:style w:type="character" w:customStyle="1" w:styleId="a7">
    <w:name w:val="註解文字 字元"/>
    <w:basedOn w:val="a0"/>
    <w:link w:val="a6"/>
    <w:uiPriority w:val="99"/>
    <w:semiHidden/>
    <w:rsid w:val="006E168F"/>
  </w:style>
  <w:style w:type="paragraph" w:styleId="a8">
    <w:name w:val="annotation subject"/>
    <w:basedOn w:val="a6"/>
    <w:next w:val="a6"/>
    <w:link w:val="a9"/>
    <w:uiPriority w:val="99"/>
    <w:semiHidden/>
    <w:unhideWhenUsed/>
    <w:rsid w:val="006E168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E168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E1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E16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61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61A9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61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F61A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1374</Words>
  <Characters>7837</Characters>
  <Application>Microsoft Office Word</Application>
  <DocSecurity>0</DocSecurity>
  <Lines>65</Lines>
  <Paragraphs>18</Paragraphs>
  <ScaleCrop>false</ScaleCrop>
  <Company/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2022-08-09T03:02:00Z</dcterms:created>
  <dcterms:modified xsi:type="dcterms:W3CDTF">2022-08-09T05:54:00Z</dcterms:modified>
</cp:coreProperties>
</file>